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AF651" w14:textId="77777777" w:rsidR="002201B7" w:rsidRPr="0060090D" w:rsidRDefault="002201B7" w:rsidP="00753C77">
      <w:pPr>
        <w:ind w:left="5760" w:firstLine="720"/>
        <w:jc w:val="right"/>
        <w:rPr>
          <w:bCs/>
          <w:sz w:val="20"/>
          <w:szCs w:val="20"/>
        </w:rPr>
      </w:pPr>
      <w:bookmarkStart w:id="0" w:name="_Toc59188034"/>
      <w:bookmarkStart w:id="1" w:name="_Toc247017940"/>
    </w:p>
    <w:p w14:paraId="5F58465C" w14:textId="77777777" w:rsidR="00D141B0" w:rsidRPr="0060090D" w:rsidRDefault="00D141B0" w:rsidP="00753C77">
      <w:pPr>
        <w:ind w:left="5760" w:firstLine="720"/>
        <w:jc w:val="right"/>
        <w:rPr>
          <w:bCs/>
          <w:sz w:val="20"/>
          <w:szCs w:val="20"/>
        </w:rPr>
      </w:pPr>
      <w:r w:rsidRPr="0060090D">
        <w:rPr>
          <w:bCs/>
          <w:sz w:val="20"/>
          <w:szCs w:val="20"/>
        </w:rPr>
        <w:t>APSTIPRINĀTS</w:t>
      </w:r>
    </w:p>
    <w:p w14:paraId="58901575" w14:textId="77777777" w:rsidR="00546CFD" w:rsidRPr="0060090D" w:rsidRDefault="00546CFD" w:rsidP="00546CFD">
      <w:pPr>
        <w:widowControl w:val="0"/>
        <w:ind w:left="5245"/>
        <w:jc w:val="right"/>
        <w:rPr>
          <w:bCs/>
          <w:sz w:val="20"/>
          <w:szCs w:val="20"/>
        </w:rPr>
      </w:pPr>
      <w:bookmarkStart w:id="2" w:name="_Hlk183511692"/>
      <w:r w:rsidRPr="0060090D">
        <w:rPr>
          <w:bCs/>
          <w:sz w:val="20"/>
          <w:szCs w:val="20"/>
        </w:rPr>
        <w:t>SIA „Smiltenes NKUP”</w:t>
      </w:r>
    </w:p>
    <w:p w14:paraId="2A9401C5" w14:textId="77777777" w:rsidR="00546CFD" w:rsidRPr="0060090D" w:rsidRDefault="00546CFD" w:rsidP="00546CFD">
      <w:pPr>
        <w:widowControl w:val="0"/>
        <w:ind w:left="5245"/>
        <w:jc w:val="right"/>
        <w:rPr>
          <w:bCs/>
          <w:sz w:val="20"/>
          <w:szCs w:val="20"/>
        </w:rPr>
      </w:pPr>
      <w:r w:rsidRPr="0060090D">
        <w:rPr>
          <w:bCs/>
          <w:sz w:val="20"/>
          <w:szCs w:val="20"/>
        </w:rPr>
        <w:t>iepirkumu komisijas sēdē</w:t>
      </w:r>
    </w:p>
    <w:p w14:paraId="0B14BB5C" w14:textId="51D4BACC" w:rsidR="00D141B0" w:rsidRPr="0060090D" w:rsidRDefault="0071756A" w:rsidP="00753C77">
      <w:pPr>
        <w:ind w:left="5760" w:firstLine="720"/>
        <w:jc w:val="right"/>
        <w:rPr>
          <w:bCs/>
          <w:sz w:val="20"/>
          <w:szCs w:val="20"/>
        </w:rPr>
      </w:pPr>
      <w:r w:rsidRPr="0060090D">
        <w:rPr>
          <w:bCs/>
          <w:sz w:val="20"/>
          <w:szCs w:val="20"/>
        </w:rPr>
        <w:t>20</w:t>
      </w:r>
      <w:r w:rsidR="001D4977" w:rsidRPr="0060090D">
        <w:rPr>
          <w:bCs/>
          <w:sz w:val="20"/>
          <w:szCs w:val="20"/>
        </w:rPr>
        <w:t>2</w:t>
      </w:r>
      <w:r w:rsidR="003D5D86" w:rsidRPr="0060090D">
        <w:rPr>
          <w:bCs/>
          <w:sz w:val="20"/>
          <w:szCs w:val="20"/>
        </w:rPr>
        <w:t>4</w:t>
      </w:r>
      <w:r w:rsidR="00D141B0" w:rsidRPr="0060090D">
        <w:rPr>
          <w:bCs/>
          <w:sz w:val="20"/>
          <w:szCs w:val="20"/>
        </w:rPr>
        <w:t>.</w:t>
      </w:r>
      <w:r w:rsidR="00697340" w:rsidRPr="0060090D">
        <w:rPr>
          <w:bCs/>
          <w:sz w:val="20"/>
          <w:szCs w:val="20"/>
        </w:rPr>
        <w:t xml:space="preserve"> </w:t>
      </w:r>
      <w:r w:rsidR="00D141B0" w:rsidRPr="0060090D">
        <w:rPr>
          <w:bCs/>
          <w:sz w:val="20"/>
          <w:szCs w:val="20"/>
        </w:rPr>
        <w:t>gad</w:t>
      </w:r>
      <w:r w:rsidR="006801F5" w:rsidRPr="0060090D">
        <w:rPr>
          <w:bCs/>
          <w:sz w:val="20"/>
          <w:szCs w:val="20"/>
        </w:rPr>
        <w:t>a</w:t>
      </w:r>
      <w:r w:rsidR="008C6BB3" w:rsidRPr="0060090D">
        <w:rPr>
          <w:bCs/>
          <w:sz w:val="20"/>
          <w:szCs w:val="20"/>
        </w:rPr>
        <w:t xml:space="preserve"> </w:t>
      </w:r>
      <w:r w:rsidR="00E732F3">
        <w:rPr>
          <w:bCs/>
          <w:sz w:val="20"/>
          <w:szCs w:val="20"/>
        </w:rPr>
        <w:t xml:space="preserve">17. decembra </w:t>
      </w:r>
      <w:r w:rsidR="00D141B0" w:rsidRPr="0060090D">
        <w:rPr>
          <w:bCs/>
          <w:sz w:val="20"/>
          <w:szCs w:val="20"/>
        </w:rPr>
        <w:t>sēdē</w:t>
      </w:r>
    </w:p>
    <w:p w14:paraId="35647544" w14:textId="0147CCE6" w:rsidR="00D141B0" w:rsidRPr="0060090D" w:rsidRDefault="00D141B0" w:rsidP="00793639">
      <w:pPr>
        <w:ind w:left="5760"/>
        <w:jc w:val="right"/>
        <w:rPr>
          <w:bCs/>
          <w:sz w:val="20"/>
          <w:szCs w:val="20"/>
        </w:rPr>
      </w:pPr>
      <w:r w:rsidRPr="0060090D">
        <w:rPr>
          <w:bCs/>
          <w:sz w:val="20"/>
          <w:szCs w:val="20"/>
        </w:rPr>
        <w:t>Protokols</w:t>
      </w:r>
      <w:r w:rsidR="00793639" w:rsidRPr="0060090D">
        <w:rPr>
          <w:bCs/>
          <w:sz w:val="20"/>
          <w:szCs w:val="20"/>
        </w:rPr>
        <w:t xml:space="preserve"> </w:t>
      </w:r>
      <w:r w:rsidR="005D4406" w:rsidRPr="0060090D">
        <w:rPr>
          <w:bCs/>
          <w:sz w:val="20"/>
          <w:szCs w:val="20"/>
        </w:rPr>
        <w:t>Nr.</w:t>
      </w:r>
      <w:r w:rsidR="00E732F3">
        <w:rPr>
          <w:bCs/>
          <w:sz w:val="20"/>
          <w:szCs w:val="20"/>
        </w:rPr>
        <w:t>1</w:t>
      </w:r>
    </w:p>
    <w:bookmarkEnd w:id="2"/>
    <w:p w14:paraId="69F3780F" w14:textId="77777777" w:rsidR="00D141B0" w:rsidRPr="0060090D" w:rsidRDefault="00D141B0" w:rsidP="00753C77">
      <w:pPr>
        <w:jc w:val="right"/>
        <w:rPr>
          <w:sz w:val="20"/>
          <w:szCs w:val="20"/>
        </w:rPr>
      </w:pPr>
      <w:r w:rsidRPr="0060090D">
        <w:rPr>
          <w:sz w:val="20"/>
          <w:szCs w:val="20"/>
        </w:rPr>
        <w:t>Ie</w:t>
      </w:r>
      <w:r w:rsidR="007570F7" w:rsidRPr="0060090D">
        <w:rPr>
          <w:sz w:val="20"/>
          <w:szCs w:val="20"/>
        </w:rPr>
        <w:t>p</w:t>
      </w:r>
      <w:r w:rsidR="002C4F5E" w:rsidRPr="0060090D">
        <w:rPr>
          <w:sz w:val="20"/>
          <w:szCs w:val="20"/>
        </w:rPr>
        <w:t>irkum</w:t>
      </w:r>
      <w:r w:rsidR="00282287" w:rsidRPr="0060090D">
        <w:rPr>
          <w:sz w:val="20"/>
          <w:szCs w:val="20"/>
        </w:rPr>
        <w:t>a</w:t>
      </w:r>
      <w:r w:rsidR="002C4F5E" w:rsidRPr="0060090D">
        <w:rPr>
          <w:sz w:val="20"/>
          <w:szCs w:val="20"/>
        </w:rPr>
        <w:t xml:space="preserve"> komisijas priekšsēdētāj</w:t>
      </w:r>
      <w:r w:rsidR="00753C77" w:rsidRPr="0060090D">
        <w:rPr>
          <w:sz w:val="20"/>
          <w:szCs w:val="20"/>
        </w:rPr>
        <w:t>s</w:t>
      </w:r>
    </w:p>
    <w:p w14:paraId="3C51C6CB" w14:textId="2AD1E3B7" w:rsidR="00D141B0" w:rsidRDefault="007570F7" w:rsidP="00753C77">
      <w:pPr>
        <w:jc w:val="right"/>
        <w:rPr>
          <w:sz w:val="20"/>
          <w:szCs w:val="20"/>
        </w:rPr>
      </w:pPr>
      <w:r w:rsidRPr="0060090D">
        <w:rPr>
          <w:sz w:val="20"/>
          <w:szCs w:val="20"/>
        </w:rPr>
        <w:t>__________________/</w:t>
      </w:r>
      <w:r w:rsidR="00753C77" w:rsidRPr="0060090D">
        <w:rPr>
          <w:sz w:val="20"/>
          <w:szCs w:val="20"/>
        </w:rPr>
        <w:t>A.</w:t>
      </w:r>
      <w:r w:rsidR="004A3D28">
        <w:rPr>
          <w:sz w:val="20"/>
          <w:szCs w:val="20"/>
        </w:rPr>
        <w:t xml:space="preserve"> </w:t>
      </w:r>
      <w:r w:rsidR="00753C77" w:rsidRPr="0060090D">
        <w:rPr>
          <w:sz w:val="20"/>
          <w:szCs w:val="20"/>
        </w:rPr>
        <w:t>Vīvuliņš</w:t>
      </w:r>
      <w:r w:rsidR="00D141B0" w:rsidRPr="0060090D">
        <w:rPr>
          <w:sz w:val="20"/>
          <w:szCs w:val="20"/>
        </w:rPr>
        <w:t>/</w:t>
      </w:r>
    </w:p>
    <w:p w14:paraId="3DDB0CB1" w14:textId="202D1745" w:rsidR="006531A8" w:rsidRDefault="006531A8" w:rsidP="00753C77">
      <w:pPr>
        <w:jc w:val="right"/>
        <w:rPr>
          <w:i/>
          <w:iCs/>
          <w:color w:val="4EA72E"/>
          <w:sz w:val="20"/>
          <w:szCs w:val="20"/>
        </w:rPr>
      </w:pPr>
      <w:r>
        <w:rPr>
          <w:i/>
          <w:iCs/>
          <w:color w:val="4EA72E"/>
          <w:sz w:val="20"/>
          <w:szCs w:val="20"/>
        </w:rPr>
        <w:t>Ar grozījumiem</w:t>
      </w:r>
      <w:r w:rsidR="00D100ED">
        <w:rPr>
          <w:i/>
          <w:iCs/>
          <w:color w:val="4EA72E"/>
          <w:sz w:val="20"/>
          <w:szCs w:val="20"/>
        </w:rPr>
        <w:t xml:space="preserve"> Nr. 1, 08.01.2025. protokols Nr. 2</w:t>
      </w:r>
    </w:p>
    <w:p w14:paraId="28443071" w14:textId="77777777" w:rsidR="0055089E" w:rsidRPr="0060090D" w:rsidRDefault="0055089E" w:rsidP="00B23E18">
      <w:pPr>
        <w:ind w:left="5760" w:firstLine="720"/>
        <w:jc w:val="both"/>
        <w:rPr>
          <w:i/>
          <w:color w:val="2F5496"/>
        </w:rPr>
      </w:pPr>
    </w:p>
    <w:p w14:paraId="5B031898" w14:textId="77777777" w:rsidR="008E2361" w:rsidRPr="0060090D" w:rsidRDefault="008E2361" w:rsidP="00B23E18">
      <w:pPr>
        <w:ind w:left="5760" w:firstLine="720"/>
        <w:jc w:val="both"/>
        <w:rPr>
          <w:i/>
          <w:color w:val="2F5496"/>
        </w:rPr>
      </w:pPr>
    </w:p>
    <w:p w14:paraId="20D36C3E" w14:textId="77777777" w:rsidR="00F81F0B" w:rsidRPr="0060090D" w:rsidRDefault="00F81F0B" w:rsidP="00B23E18">
      <w:pPr>
        <w:ind w:firstLine="720"/>
        <w:jc w:val="both"/>
        <w:rPr>
          <w:b/>
          <w:color w:val="000000"/>
        </w:rPr>
      </w:pPr>
    </w:p>
    <w:p w14:paraId="69EC4503" w14:textId="435291B4" w:rsidR="00AC082B" w:rsidRPr="0060090D" w:rsidRDefault="003434EC" w:rsidP="008E2361">
      <w:pPr>
        <w:ind w:firstLine="720"/>
        <w:jc w:val="center"/>
        <w:rPr>
          <w:b/>
          <w:color w:val="000000"/>
        </w:rPr>
      </w:pPr>
      <w:r>
        <w:rPr>
          <w:b/>
          <w:color w:val="000000"/>
        </w:rPr>
        <w:t>IPIRKUMA PROCEDŪRA</w:t>
      </w:r>
    </w:p>
    <w:p w14:paraId="39C42D77" w14:textId="77777777" w:rsidR="00842CDF" w:rsidRPr="0060090D" w:rsidRDefault="00842CDF" w:rsidP="008E2361">
      <w:pPr>
        <w:ind w:firstLine="720"/>
        <w:jc w:val="center"/>
        <w:rPr>
          <w:b/>
          <w:color w:val="000000"/>
        </w:rPr>
      </w:pPr>
    </w:p>
    <w:p w14:paraId="282070AA" w14:textId="77777777" w:rsidR="00546CFD" w:rsidRPr="00B23E18" w:rsidRDefault="00546CFD" w:rsidP="00546CFD">
      <w:pPr>
        <w:autoSpaceDE w:val="0"/>
        <w:autoSpaceDN w:val="0"/>
        <w:adjustRightInd w:val="0"/>
        <w:jc w:val="center"/>
        <w:rPr>
          <w:b/>
          <w:color w:val="000000"/>
          <w:sz w:val="40"/>
        </w:rPr>
      </w:pPr>
      <w:r w:rsidRPr="00B23E18">
        <w:rPr>
          <w:b/>
          <w:sz w:val="40"/>
        </w:rPr>
        <w:t>“Dūņu lauka pārbūve objektā “Brutuļu attīrīšanas iekārtas”, Brutuļos, Smiltenes novadā</w:t>
      </w:r>
      <w:r w:rsidRPr="00B23E18">
        <w:rPr>
          <w:b/>
          <w:color w:val="000000"/>
          <w:sz w:val="40"/>
        </w:rPr>
        <w:t>”</w:t>
      </w:r>
    </w:p>
    <w:p w14:paraId="7F8EE4CC" w14:textId="77777777" w:rsidR="006801F5" w:rsidRPr="0060090D" w:rsidRDefault="006801F5" w:rsidP="00152311">
      <w:pPr>
        <w:jc w:val="center"/>
        <w:rPr>
          <w:b/>
          <w:color w:val="000000"/>
          <w:sz w:val="28"/>
          <w:szCs w:val="28"/>
        </w:rPr>
      </w:pPr>
    </w:p>
    <w:p w14:paraId="27EC6B69" w14:textId="488A7B87" w:rsidR="0071756A" w:rsidRPr="0060090D" w:rsidRDefault="009E008B" w:rsidP="00152311">
      <w:pPr>
        <w:jc w:val="center"/>
        <w:rPr>
          <w:b/>
          <w:color w:val="000000"/>
          <w:sz w:val="28"/>
          <w:szCs w:val="28"/>
        </w:rPr>
      </w:pPr>
      <w:r w:rsidRPr="0060090D">
        <w:rPr>
          <w:b/>
          <w:color w:val="000000"/>
          <w:sz w:val="28"/>
          <w:szCs w:val="28"/>
        </w:rPr>
        <w:t>ID NR. S</w:t>
      </w:r>
      <w:r w:rsidR="00546CFD" w:rsidRPr="0060090D">
        <w:rPr>
          <w:b/>
          <w:color w:val="000000"/>
          <w:sz w:val="28"/>
          <w:szCs w:val="28"/>
        </w:rPr>
        <w:t>NKUP</w:t>
      </w:r>
      <w:r w:rsidRPr="0060090D">
        <w:rPr>
          <w:b/>
          <w:color w:val="000000"/>
          <w:sz w:val="28"/>
          <w:szCs w:val="28"/>
        </w:rPr>
        <w:t>/</w:t>
      </w:r>
      <w:r w:rsidR="00F0708D" w:rsidRPr="0060090D">
        <w:rPr>
          <w:b/>
          <w:color w:val="000000"/>
          <w:sz w:val="28"/>
          <w:szCs w:val="28"/>
        </w:rPr>
        <w:t>20</w:t>
      </w:r>
      <w:r w:rsidR="001D4977" w:rsidRPr="0060090D">
        <w:rPr>
          <w:b/>
          <w:color w:val="000000"/>
          <w:sz w:val="28"/>
          <w:szCs w:val="28"/>
        </w:rPr>
        <w:t>2</w:t>
      </w:r>
      <w:r w:rsidR="003D5D86" w:rsidRPr="0060090D">
        <w:rPr>
          <w:b/>
          <w:color w:val="000000"/>
          <w:sz w:val="28"/>
          <w:szCs w:val="28"/>
        </w:rPr>
        <w:t>4</w:t>
      </w:r>
      <w:r w:rsidR="00933731" w:rsidRPr="0060090D">
        <w:rPr>
          <w:b/>
          <w:color w:val="000000"/>
          <w:sz w:val="28"/>
          <w:szCs w:val="28"/>
        </w:rPr>
        <w:t>/</w:t>
      </w:r>
      <w:r w:rsidR="00124E81">
        <w:rPr>
          <w:b/>
          <w:color w:val="000000"/>
          <w:sz w:val="28"/>
          <w:szCs w:val="28"/>
        </w:rPr>
        <w:t>1/SP</w:t>
      </w:r>
    </w:p>
    <w:bookmarkEnd w:id="0"/>
    <w:p w14:paraId="33E15404" w14:textId="77777777" w:rsidR="0055089E" w:rsidRPr="0060090D" w:rsidRDefault="0055089E" w:rsidP="00152311">
      <w:pPr>
        <w:jc w:val="center"/>
        <w:rPr>
          <w:b/>
          <w:bCs/>
          <w:sz w:val="36"/>
          <w:szCs w:val="36"/>
        </w:rPr>
      </w:pPr>
    </w:p>
    <w:p w14:paraId="6660F21F" w14:textId="77777777" w:rsidR="00B4692E" w:rsidRPr="0060090D" w:rsidRDefault="00B4692E" w:rsidP="00152311">
      <w:pPr>
        <w:jc w:val="center"/>
        <w:rPr>
          <w:b/>
          <w:bCs/>
          <w:sz w:val="36"/>
          <w:szCs w:val="36"/>
        </w:rPr>
      </w:pPr>
    </w:p>
    <w:p w14:paraId="303572D8" w14:textId="77777777" w:rsidR="00DD1168" w:rsidRPr="0060090D" w:rsidRDefault="00DD1168" w:rsidP="00152311">
      <w:pPr>
        <w:jc w:val="center"/>
        <w:rPr>
          <w:b/>
          <w:bCs/>
          <w:sz w:val="36"/>
          <w:szCs w:val="36"/>
        </w:rPr>
      </w:pPr>
    </w:p>
    <w:p w14:paraId="0D838B4F" w14:textId="77777777" w:rsidR="0055089E" w:rsidRPr="0060090D" w:rsidRDefault="0055089E" w:rsidP="00DF2F1D">
      <w:pPr>
        <w:jc w:val="center"/>
        <w:rPr>
          <w:b/>
          <w:bCs/>
          <w:sz w:val="36"/>
          <w:szCs w:val="36"/>
        </w:rPr>
      </w:pPr>
      <w:r w:rsidRPr="0060090D">
        <w:rPr>
          <w:b/>
          <w:bCs/>
          <w:sz w:val="36"/>
          <w:szCs w:val="36"/>
        </w:rPr>
        <w:t>NOLIKUMS</w:t>
      </w:r>
    </w:p>
    <w:p w14:paraId="0A840A14" w14:textId="77777777" w:rsidR="0055089E" w:rsidRPr="0060090D" w:rsidRDefault="0055089E" w:rsidP="00152311">
      <w:pPr>
        <w:jc w:val="center"/>
        <w:rPr>
          <w:b/>
          <w:bCs/>
        </w:rPr>
      </w:pPr>
    </w:p>
    <w:p w14:paraId="06835379" w14:textId="75530D27" w:rsidR="005A6C6F" w:rsidRPr="0060090D" w:rsidRDefault="005A6C6F" w:rsidP="00152311">
      <w:pPr>
        <w:jc w:val="center"/>
        <w:rPr>
          <w:b/>
          <w:bCs/>
          <w:color w:val="2F5496"/>
        </w:rPr>
      </w:pPr>
    </w:p>
    <w:p w14:paraId="7725F0E4" w14:textId="77777777" w:rsidR="005A6C6F" w:rsidRPr="0060090D" w:rsidRDefault="005A6C6F" w:rsidP="00152311">
      <w:pPr>
        <w:jc w:val="center"/>
        <w:rPr>
          <w:b/>
          <w:bCs/>
          <w:color w:val="2F5496"/>
        </w:rPr>
      </w:pPr>
    </w:p>
    <w:p w14:paraId="059753EB" w14:textId="77777777" w:rsidR="005A6C6F" w:rsidRPr="0060090D" w:rsidRDefault="005A6C6F" w:rsidP="00152311">
      <w:pPr>
        <w:jc w:val="center"/>
        <w:rPr>
          <w:b/>
          <w:bCs/>
        </w:rPr>
      </w:pPr>
    </w:p>
    <w:p w14:paraId="197AFFDE" w14:textId="77777777" w:rsidR="00C868FB" w:rsidRPr="0060090D" w:rsidRDefault="00C868FB" w:rsidP="00152311">
      <w:pPr>
        <w:jc w:val="center"/>
        <w:rPr>
          <w:bCs/>
        </w:rPr>
      </w:pPr>
    </w:p>
    <w:p w14:paraId="1EB6A28B" w14:textId="77777777" w:rsidR="00C868FB" w:rsidRPr="0060090D" w:rsidRDefault="00C868FB" w:rsidP="00152311">
      <w:pPr>
        <w:jc w:val="center"/>
        <w:rPr>
          <w:bCs/>
        </w:rPr>
      </w:pPr>
    </w:p>
    <w:p w14:paraId="5F867F7E" w14:textId="77777777" w:rsidR="002D0531" w:rsidRPr="0060090D" w:rsidRDefault="002D0531" w:rsidP="00152311">
      <w:pPr>
        <w:jc w:val="center"/>
        <w:rPr>
          <w:bCs/>
        </w:rPr>
      </w:pPr>
    </w:p>
    <w:p w14:paraId="45D5EC2D" w14:textId="77777777" w:rsidR="00546CFD" w:rsidRPr="0060090D" w:rsidRDefault="00546CFD" w:rsidP="00152311">
      <w:pPr>
        <w:jc w:val="center"/>
        <w:rPr>
          <w:bCs/>
        </w:rPr>
      </w:pPr>
    </w:p>
    <w:p w14:paraId="3AD2474D" w14:textId="77777777" w:rsidR="00546CFD" w:rsidRPr="0060090D" w:rsidRDefault="00546CFD" w:rsidP="00152311">
      <w:pPr>
        <w:jc w:val="center"/>
        <w:rPr>
          <w:bCs/>
        </w:rPr>
      </w:pPr>
    </w:p>
    <w:p w14:paraId="30061D5B" w14:textId="77777777" w:rsidR="00546CFD" w:rsidRPr="0060090D" w:rsidRDefault="00546CFD" w:rsidP="00152311">
      <w:pPr>
        <w:jc w:val="center"/>
        <w:rPr>
          <w:bCs/>
        </w:rPr>
      </w:pPr>
    </w:p>
    <w:p w14:paraId="75A0F15D" w14:textId="77777777" w:rsidR="00546CFD" w:rsidRPr="0060090D" w:rsidRDefault="00546CFD" w:rsidP="00152311">
      <w:pPr>
        <w:jc w:val="center"/>
        <w:rPr>
          <w:bCs/>
        </w:rPr>
      </w:pPr>
    </w:p>
    <w:p w14:paraId="3A587DAA" w14:textId="77777777" w:rsidR="00546CFD" w:rsidRPr="0060090D" w:rsidRDefault="00546CFD" w:rsidP="00152311">
      <w:pPr>
        <w:jc w:val="center"/>
        <w:rPr>
          <w:bCs/>
        </w:rPr>
      </w:pPr>
    </w:p>
    <w:p w14:paraId="6FD9A66A" w14:textId="77777777" w:rsidR="002A0601" w:rsidRPr="0060090D" w:rsidRDefault="002A0601" w:rsidP="00152311">
      <w:pPr>
        <w:jc w:val="center"/>
        <w:rPr>
          <w:bCs/>
        </w:rPr>
      </w:pPr>
    </w:p>
    <w:p w14:paraId="0BD2318A" w14:textId="77777777" w:rsidR="002A0601" w:rsidRPr="0060090D" w:rsidRDefault="002A0601" w:rsidP="00152311">
      <w:pPr>
        <w:jc w:val="center"/>
        <w:rPr>
          <w:bCs/>
        </w:rPr>
      </w:pPr>
    </w:p>
    <w:p w14:paraId="19C32685" w14:textId="77777777" w:rsidR="002A0601" w:rsidRPr="0060090D" w:rsidRDefault="002A0601" w:rsidP="00152311">
      <w:pPr>
        <w:jc w:val="center"/>
        <w:rPr>
          <w:bCs/>
        </w:rPr>
      </w:pPr>
    </w:p>
    <w:p w14:paraId="6EA9764F" w14:textId="77777777" w:rsidR="002A0601" w:rsidRPr="0060090D" w:rsidRDefault="002A0601" w:rsidP="00152311">
      <w:pPr>
        <w:jc w:val="center"/>
        <w:rPr>
          <w:bCs/>
        </w:rPr>
      </w:pPr>
    </w:p>
    <w:p w14:paraId="762CA52A" w14:textId="77777777" w:rsidR="002A0601" w:rsidRPr="0060090D" w:rsidRDefault="002A0601" w:rsidP="00152311">
      <w:pPr>
        <w:jc w:val="center"/>
        <w:rPr>
          <w:bCs/>
        </w:rPr>
      </w:pPr>
    </w:p>
    <w:p w14:paraId="29C92ED3" w14:textId="77777777" w:rsidR="002A0601" w:rsidRPr="0060090D" w:rsidRDefault="002A0601" w:rsidP="00152311">
      <w:pPr>
        <w:jc w:val="center"/>
        <w:rPr>
          <w:bCs/>
        </w:rPr>
      </w:pPr>
    </w:p>
    <w:p w14:paraId="26162427" w14:textId="77777777" w:rsidR="002A0601" w:rsidRPr="0060090D" w:rsidRDefault="002A0601" w:rsidP="00152311">
      <w:pPr>
        <w:jc w:val="center"/>
        <w:rPr>
          <w:bCs/>
        </w:rPr>
      </w:pPr>
    </w:p>
    <w:p w14:paraId="3A75BB4B" w14:textId="77777777" w:rsidR="002D0531" w:rsidRPr="0060090D" w:rsidRDefault="002D0531" w:rsidP="00152311">
      <w:pPr>
        <w:jc w:val="center"/>
        <w:rPr>
          <w:bCs/>
        </w:rPr>
      </w:pPr>
    </w:p>
    <w:p w14:paraId="519EFEE4" w14:textId="77777777" w:rsidR="002D0531" w:rsidRPr="0060090D" w:rsidRDefault="002D0531" w:rsidP="00152311">
      <w:pPr>
        <w:jc w:val="center"/>
        <w:rPr>
          <w:bCs/>
        </w:rPr>
      </w:pPr>
    </w:p>
    <w:p w14:paraId="5BA55814" w14:textId="77777777" w:rsidR="0055089E" w:rsidRPr="0060090D" w:rsidRDefault="0055089E" w:rsidP="00152311">
      <w:pPr>
        <w:jc w:val="center"/>
      </w:pPr>
      <w:r w:rsidRPr="0060090D">
        <w:rPr>
          <w:bCs/>
        </w:rPr>
        <w:t>Smiltene, 20</w:t>
      </w:r>
      <w:r w:rsidR="001D4977" w:rsidRPr="0060090D">
        <w:rPr>
          <w:bCs/>
        </w:rPr>
        <w:t>2</w:t>
      </w:r>
      <w:r w:rsidR="003D5D86" w:rsidRPr="0060090D">
        <w:rPr>
          <w:bCs/>
        </w:rPr>
        <w:t>4</w:t>
      </w:r>
    </w:p>
    <w:bookmarkEnd w:id="1"/>
    <w:p w14:paraId="7130DCA4" w14:textId="77777777" w:rsidR="00F5481A" w:rsidRPr="0060090D" w:rsidRDefault="00AE199B" w:rsidP="00753C77">
      <w:pPr>
        <w:ind w:firstLine="720"/>
        <w:jc w:val="center"/>
        <w:rPr>
          <w:b/>
        </w:rPr>
      </w:pPr>
      <w:r w:rsidRPr="0060090D">
        <w:br w:type="page"/>
      </w:r>
      <w:r w:rsidR="004343C5" w:rsidRPr="0060090D">
        <w:rPr>
          <w:b/>
        </w:rPr>
        <w:t>SATURS</w:t>
      </w:r>
    </w:p>
    <w:p w14:paraId="2558D772" w14:textId="364096B4" w:rsidR="00B51500" w:rsidRDefault="00F55615">
      <w:pPr>
        <w:pStyle w:val="TOC1"/>
        <w:tabs>
          <w:tab w:val="left" w:pos="480"/>
        </w:tabs>
        <w:rPr>
          <w:rFonts w:ascii="Aptos" w:eastAsia="Yu Mincho" w:hAnsi="Aptos" w:cs="Arial"/>
          <w:b w:val="0"/>
          <w:bCs w:val="0"/>
          <w:kern w:val="2"/>
          <w:lang w:val="en-US" w:eastAsia="en-US"/>
        </w:rPr>
      </w:pPr>
      <w:r w:rsidRPr="0060090D">
        <w:rPr>
          <w:highlight w:val="yellow"/>
        </w:rPr>
        <w:fldChar w:fldCharType="begin"/>
      </w:r>
      <w:r w:rsidRPr="0060090D">
        <w:rPr>
          <w:highlight w:val="yellow"/>
        </w:rPr>
        <w:instrText xml:space="preserve"> TOC \o "1-3" \h \z \u </w:instrText>
      </w:r>
      <w:r w:rsidRPr="0060090D">
        <w:rPr>
          <w:highlight w:val="yellow"/>
        </w:rPr>
        <w:fldChar w:fldCharType="separate"/>
      </w:r>
      <w:hyperlink w:anchor="_Toc185328659" w:history="1">
        <w:r w:rsidR="00B51500" w:rsidRPr="00EC256C">
          <w:rPr>
            <w:rStyle w:val="Hyperlink"/>
          </w:rPr>
          <w:t>I.</w:t>
        </w:r>
        <w:r w:rsidR="00B51500">
          <w:rPr>
            <w:rFonts w:ascii="Aptos" w:eastAsia="Yu Mincho" w:hAnsi="Aptos" w:cs="Arial"/>
            <w:b w:val="0"/>
            <w:bCs w:val="0"/>
            <w:kern w:val="2"/>
            <w:lang w:val="en-US" w:eastAsia="en-US"/>
          </w:rPr>
          <w:tab/>
        </w:r>
        <w:r w:rsidR="00B51500" w:rsidRPr="00EC256C">
          <w:rPr>
            <w:rStyle w:val="Hyperlink"/>
          </w:rPr>
          <w:t>VISPĀRĪGA INFORMĀCIJA</w:t>
        </w:r>
        <w:r w:rsidR="00B51500">
          <w:rPr>
            <w:webHidden/>
          </w:rPr>
          <w:tab/>
        </w:r>
        <w:r w:rsidR="00B51500">
          <w:rPr>
            <w:webHidden/>
          </w:rPr>
          <w:fldChar w:fldCharType="begin"/>
        </w:r>
        <w:r w:rsidR="00B51500">
          <w:rPr>
            <w:webHidden/>
          </w:rPr>
          <w:instrText xml:space="preserve"> PAGEREF _Toc185328659 \h </w:instrText>
        </w:r>
        <w:r w:rsidR="00B51500">
          <w:rPr>
            <w:webHidden/>
          </w:rPr>
        </w:r>
        <w:r w:rsidR="00B51500">
          <w:rPr>
            <w:webHidden/>
          </w:rPr>
          <w:fldChar w:fldCharType="separate"/>
        </w:r>
        <w:r w:rsidR="00B51500">
          <w:rPr>
            <w:webHidden/>
          </w:rPr>
          <w:t>3</w:t>
        </w:r>
        <w:r w:rsidR="00B51500">
          <w:rPr>
            <w:webHidden/>
          </w:rPr>
          <w:fldChar w:fldCharType="end"/>
        </w:r>
      </w:hyperlink>
    </w:p>
    <w:p w14:paraId="5C4DEFA7" w14:textId="0205418C" w:rsidR="00B51500" w:rsidRDefault="00B51500">
      <w:pPr>
        <w:pStyle w:val="TOC1"/>
        <w:tabs>
          <w:tab w:val="left" w:pos="720"/>
        </w:tabs>
        <w:rPr>
          <w:rFonts w:ascii="Aptos" w:eastAsia="Yu Mincho" w:hAnsi="Aptos" w:cs="Arial"/>
          <w:b w:val="0"/>
          <w:bCs w:val="0"/>
          <w:kern w:val="2"/>
          <w:lang w:val="en-US" w:eastAsia="en-US"/>
        </w:rPr>
      </w:pPr>
      <w:hyperlink w:anchor="_Toc185328660" w:history="1">
        <w:r w:rsidRPr="00EC256C">
          <w:rPr>
            <w:rStyle w:val="Hyperlink"/>
          </w:rPr>
          <w:t>II.</w:t>
        </w:r>
        <w:r>
          <w:rPr>
            <w:rFonts w:ascii="Aptos" w:eastAsia="Yu Mincho" w:hAnsi="Aptos" w:cs="Arial"/>
            <w:b w:val="0"/>
            <w:bCs w:val="0"/>
            <w:kern w:val="2"/>
            <w:lang w:val="en-US" w:eastAsia="en-US"/>
          </w:rPr>
          <w:tab/>
        </w:r>
        <w:r w:rsidRPr="00EC256C">
          <w:rPr>
            <w:rStyle w:val="Hyperlink"/>
          </w:rPr>
          <w:t>PIEDĀVĀJUMU IESNIEGŠANAS UN ATVĒRŠANAS NOSACĪJUMI</w:t>
        </w:r>
        <w:r>
          <w:rPr>
            <w:webHidden/>
          </w:rPr>
          <w:tab/>
        </w:r>
        <w:r>
          <w:rPr>
            <w:webHidden/>
          </w:rPr>
          <w:fldChar w:fldCharType="begin"/>
        </w:r>
        <w:r>
          <w:rPr>
            <w:webHidden/>
          </w:rPr>
          <w:instrText xml:space="preserve"> PAGEREF _Toc185328660 \h </w:instrText>
        </w:r>
        <w:r>
          <w:rPr>
            <w:webHidden/>
          </w:rPr>
        </w:r>
        <w:r>
          <w:rPr>
            <w:webHidden/>
          </w:rPr>
          <w:fldChar w:fldCharType="separate"/>
        </w:r>
        <w:r>
          <w:rPr>
            <w:webHidden/>
          </w:rPr>
          <w:t>4</w:t>
        </w:r>
        <w:r>
          <w:rPr>
            <w:webHidden/>
          </w:rPr>
          <w:fldChar w:fldCharType="end"/>
        </w:r>
      </w:hyperlink>
    </w:p>
    <w:p w14:paraId="34EFBF32" w14:textId="263C2327" w:rsidR="00B51500" w:rsidRDefault="00B51500">
      <w:pPr>
        <w:pStyle w:val="TOC1"/>
        <w:tabs>
          <w:tab w:val="left" w:pos="720"/>
        </w:tabs>
        <w:rPr>
          <w:rFonts w:ascii="Aptos" w:eastAsia="Yu Mincho" w:hAnsi="Aptos" w:cs="Arial"/>
          <w:b w:val="0"/>
          <w:bCs w:val="0"/>
          <w:kern w:val="2"/>
          <w:lang w:val="en-US" w:eastAsia="en-US"/>
        </w:rPr>
      </w:pPr>
      <w:hyperlink w:anchor="_Toc185328661" w:history="1">
        <w:r w:rsidRPr="00EC256C">
          <w:rPr>
            <w:rStyle w:val="Hyperlink"/>
          </w:rPr>
          <w:t>III.</w:t>
        </w:r>
        <w:r>
          <w:rPr>
            <w:rFonts w:ascii="Aptos" w:eastAsia="Yu Mincho" w:hAnsi="Aptos" w:cs="Arial"/>
            <w:b w:val="0"/>
            <w:bCs w:val="0"/>
            <w:kern w:val="2"/>
            <w:lang w:val="en-US" w:eastAsia="en-US"/>
          </w:rPr>
          <w:tab/>
        </w:r>
        <w:r w:rsidRPr="00EC256C">
          <w:rPr>
            <w:rStyle w:val="Hyperlink"/>
          </w:rPr>
          <w:t>PIEDĀVĀJUMA NOFORMĒŠANAS PRASĪBAS</w:t>
        </w:r>
        <w:r>
          <w:rPr>
            <w:webHidden/>
          </w:rPr>
          <w:tab/>
        </w:r>
        <w:r>
          <w:rPr>
            <w:webHidden/>
          </w:rPr>
          <w:fldChar w:fldCharType="begin"/>
        </w:r>
        <w:r>
          <w:rPr>
            <w:webHidden/>
          </w:rPr>
          <w:instrText xml:space="preserve"> PAGEREF _Toc185328661 \h </w:instrText>
        </w:r>
        <w:r>
          <w:rPr>
            <w:webHidden/>
          </w:rPr>
        </w:r>
        <w:r>
          <w:rPr>
            <w:webHidden/>
          </w:rPr>
          <w:fldChar w:fldCharType="separate"/>
        </w:r>
        <w:r>
          <w:rPr>
            <w:webHidden/>
          </w:rPr>
          <w:t>6</w:t>
        </w:r>
        <w:r>
          <w:rPr>
            <w:webHidden/>
          </w:rPr>
          <w:fldChar w:fldCharType="end"/>
        </w:r>
      </w:hyperlink>
    </w:p>
    <w:p w14:paraId="6C86BFB9" w14:textId="50099588" w:rsidR="00B51500" w:rsidRDefault="00B51500">
      <w:pPr>
        <w:pStyle w:val="TOC1"/>
        <w:tabs>
          <w:tab w:val="left" w:pos="720"/>
        </w:tabs>
        <w:rPr>
          <w:rFonts w:ascii="Aptos" w:eastAsia="Yu Mincho" w:hAnsi="Aptos" w:cs="Arial"/>
          <w:b w:val="0"/>
          <w:bCs w:val="0"/>
          <w:kern w:val="2"/>
          <w:lang w:val="en-US" w:eastAsia="en-US"/>
        </w:rPr>
      </w:pPr>
      <w:hyperlink w:anchor="_Toc185328662" w:history="1">
        <w:r w:rsidRPr="00EC256C">
          <w:rPr>
            <w:rStyle w:val="Hyperlink"/>
          </w:rPr>
          <w:t>IV.</w:t>
        </w:r>
        <w:r>
          <w:rPr>
            <w:rFonts w:ascii="Aptos" w:eastAsia="Yu Mincho" w:hAnsi="Aptos" w:cs="Arial"/>
            <w:b w:val="0"/>
            <w:bCs w:val="0"/>
            <w:kern w:val="2"/>
            <w:lang w:val="en-US" w:eastAsia="en-US"/>
          </w:rPr>
          <w:tab/>
        </w:r>
        <w:r w:rsidRPr="00EC256C">
          <w:rPr>
            <w:rStyle w:val="Hyperlink"/>
          </w:rPr>
          <w:t>PRASĪBAS PRETENDENTIEM UN IESNIEDZAMIE DOKUMENTI</w:t>
        </w:r>
        <w:r>
          <w:rPr>
            <w:webHidden/>
          </w:rPr>
          <w:tab/>
        </w:r>
        <w:r>
          <w:rPr>
            <w:webHidden/>
          </w:rPr>
          <w:fldChar w:fldCharType="begin"/>
        </w:r>
        <w:r>
          <w:rPr>
            <w:webHidden/>
          </w:rPr>
          <w:instrText xml:space="preserve"> PAGEREF _Toc185328662 \h </w:instrText>
        </w:r>
        <w:r>
          <w:rPr>
            <w:webHidden/>
          </w:rPr>
        </w:r>
        <w:r>
          <w:rPr>
            <w:webHidden/>
          </w:rPr>
          <w:fldChar w:fldCharType="separate"/>
        </w:r>
        <w:r>
          <w:rPr>
            <w:webHidden/>
          </w:rPr>
          <w:t>7</w:t>
        </w:r>
        <w:r>
          <w:rPr>
            <w:webHidden/>
          </w:rPr>
          <w:fldChar w:fldCharType="end"/>
        </w:r>
      </w:hyperlink>
    </w:p>
    <w:p w14:paraId="0875FEE4" w14:textId="4746DBA1" w:rsidR="00B51500" w:rsidRDefault="00B51500">
      <w:pPr>
        <w:pStyle w:val="TOC1"/>
        <w:tabs>
          <w:tab w:val="left" w:pos="480"/>
        </w:tabs>
        <w:rPr>
          <w:rFonts w:ascii="Aptos" w:eastAsia="Yu Mincho" w:hAnsi="Aptos" w:cs="Arial"/>
          <w:b w:val="0"/>
          <w:bCs w:val="0"/>
          <w:kern w:val="2"/>
          <w:lang w:val="en-US" w:eastAsia="en-US"/>
        </w:rPr>
      </w:pPr>
      <w:hyperlink w:anchor="_Toc185328663" w:history="1">
        <w:r w:rsidRPr="00EC256C">
          <w:rPr>
            <w:rStyle w:val="Hyperlink"/>
          </w:rPr>
          <w:t>V.</w:t>
        </w:r>
        <w:r>
          <w:rPr>
            <w:rFonts w:ascii="Aptos" w:eastAsia="Yu Mincho" w:hAnsi="Aptos" w:cs="Arial"/>
            <w:b w:val="0"/>
            <w:bCs w:val="0"/>
            <w:kern w:val="2"/>
            <w:lang w:val="en-US" w:eastAsia="en-US"/>
          </w:rPr>
          <w:tab/>
        </w:r>
        <w:r w:rsidRPr="00EC256C">
          <w:rPr>
            <w:rStyle w:val="Hyperlink"/>
          </w:rPr>
          <w:t>PIEDĀVĀJUMU VĒRTĒŠANA UN IZVĒLES KRITĒRIJI</w:t>
        </w:r>
        <w:r>
          <w:rPr>
            <w:webHidden/>
          </w:rPr>
          <w:tab/>
        </w:r>
        <w:r>
          <w:rPr>
            <w:webHidden/>
          </w:rPr>
          <w:fldChar w:fldCharType="begin"/>
        </w:r>
        <w:r>
          <w:rPr>
            <w:webHidden/>
          </w:rPr>
          <w:instrText xml:space="preserve"> PAGEREF _Toc185328663 \h </w:instrText>
        </w:r>
        <w:r>
          <w:rPr>
            <w:webHidden/>
          </w:rPr>
        </w:r>
        <w:r>
          <w:rPr>
            <w:webHidden/>
          </w:rPr>
          <w:fldChar w:fldCharType="separate"/>
        </w:r>
        <w:r>
          <w:rPr>
            <w:webHidden/>
          </w:rPr>
          <w:t>14</w:t>
        </w:r>
        <w:r>
          <w:rPr>
            <w:webHidden/>
          </w:rPr>
          <w:fldChar w:fldCharType="end"/>
        </w:r>
      </w:hyperlink>
    </w:p>
    <w:p w14:paraId="31C02CD9" w14:textId="05EEAE46" w:rsidR="00B51500" w:rsidRDefault="00B51500">
      <w:pPr>
        <w:pStyle w:val="TOC1"/>
        <w:tabs>
          <w:tab w:val="left" w:pos="720"/>
        </w:tabs>
        <w:rPr>
          <w:rFonts w:ascii="Aptos" w:eastAsia="Yu Mincho" w:hAnsi="Aptos" w:cs="Arial"/>
          <w:b w:val="0"/>
          <w:bCs w:val="0"/>
          <w:kern w:val="2"/>
          <w:lang w:val="en-US" w:eastAsia="en-US"/>
        </w:rPr>
      </w:pPr>
      <w:hyperlink w:anchor="_Toc185328664" w:history="1">
        <w:r w:rsidRPr="00EC256C">
          <w:rPr>
            <w:rStyle w:val="Hyperlink"/>
          </w:rPr>
          <w:t>VI.</w:t>
        </w:r>
        <w:r>
          <w:rPr>
            <w:rFonts w:ascii="Aptos" w:eastAsia="Yu Mincho" w:hAnsi="Aptos" w:cs="Arial"/>
            <w:b w:val="0"/>
            <w:bCs w:val="0"/>
            <w:kern w:val="2"/>
            <w:lang w:val="en-US" w:eastAsia="en-US"/>
          </w:rPr>
          <w:tab/>
        </w:r>
        <w:r w:rsidRPr="00EC256C">
          <w:rPr>
            <w:rStyle w:val="Hyperlink"/>
          </w:rPr>
          <w:t>PRETENDENTU IZSLĒGŠANAS NOTEIKUMI, PIEDĀVĀJUMU IZVĒLES KRITĒRIJS UN LĒMUMA PIEŅEMŠANA</w:t>
        </w:r>
        <w:r>
          <w:rPr>
            <w:webHidden/>
          </w:rPr>
          <w:tab/>
        </w:r>
        <w:r>
          <w:rPr>
            <w:webHidden/>
          </w:rPr>
          <w:fldChar w:fldCharType="begin"/>
        </w:r>
        <w:r>
          <w:rPr>
            <w:webHidden/>
          </w:rPr>
          <w:instrText xml:space="preserve"> PAGEREF _Toc185328664 \h </w:instrText>
        </w:r>
        <w:r>
          <w:rPr>
            <w:webHidden/>
          </w:rPr>
        </w:r>
        <w:r>
          <w:rPr>
            <w:webHidden/>
          </w:rPr>
          <w:fldChar w:fldCharType="separate"/>
        </w:r>
        <w:r>
          <w:rPr>
            <w:webHidden/>
          </w:rPr>
          <w:t>16</w:t>
        </w:r>
        <w:r>
          <w:rPr>
            <w:webHidden/>
          </w:rPr>
          <w:fldChar w:fldCharType="end"/>
        </w:r>
      </w:hyperlink>
    </w:p>
    <w:p w14:paraId="34854744" w14:textId="7FE9302A" w:rsidR="00B51500" w:rsidRDefault="00B51500">
      <w:pPr>
        <w:pStyle w:val="TOC1"/>
        <w:tabs>
          <w:tab w:val="left" w:pos="720"/>
        </w:tabs>
        <w:rPr>
          <w:rFonts w:ascii="Aptos" w:eastAsia="Yu Mincho" w:hAnsi="Aptos" w:cs="Arial"/>
          <w:b w:val="0"/>
          <w:bCs w:val="0"/>
          <w:kern w:val="2"/>
          <w:lang w:val="en-US" w:eastAsia="en-US"/>
        </w:rPr>
      </w:pPr>
      <w:hyperlink w:anchor="_Toc185328665" w:history="1">
        <w:r w:rsidRPr="00EC256C">
          <w:rPr>
            <w:rStyle w:val="Hyperlink"/>
          </w:rPr>
          <w:t>VII.</w:t>
        </w:r>
        <w:r>
          <w:rPr>
            <w:rFonts w:ascii="Aptos" w:eastAsia="Yu Mincho" w:hAnsi="Aptos" w:cs="Arial"/>
            <w:b w:val="0"/>
            <w:bCs w:val="0"/>
            <w:kern w:val="2"/>
            <w:lang w:val="en-US" w:eastAsia="en-US"/>
          </w:rPr>
          <w:tab/>
        </w:r>
        <w:r w:rsidRPr="00EC256C">
          <w:rPr>
            <w:rStyle w:val="Hyperlink"/>
          </w:rPr>
          <w:t>REZULTĀTU PAZIŅOŠANA</w:t>
        </w:r>
        <w:r>
          <w:rPr>
            <w:webHidden/>
          </w:rPr>
          <w:tab/>
        </w:r>
        <w:r>
          <w:rPr>
            <w:webHidden/>
          </w:rPr>
          <w:fldChar w:fldCharType="begin"/>
        </w:r>
        <w:r>
          <w:rPr>
            <w:webHidden/>
          </w:rPr>
          <w:instrText xml:space="preserve"> PAGEREF _Toc185328665 \h </w:instrText>
        </w:r>
        <w:r>
          <w:rPr>
            <w:webHidden/>
          </w:rPr>
        </w:r>
        <w:r>
          <w:rPr>
            <w:webHidden/>
          </w:rPr>
          <w:fldChar w:fldCharType="separate"/>
        </w:r>
        <w:r>
          <w:rPr>
            <w:webHidden/>
          </w:rPr>
          <w:t>17</w:t>
        </w:r>
        <w:r>
          <w:rPr>
            <w:webHidden/>
          </w:rPr>
          <w:fldChar w:fldCharType="end"/>
        </w:r>
      </w:hyperlink>
    </w:p>
    <w:p w14:paraId="780BCBA6" w14:textId="3C5A310E" w:rsidR="00B51500" w:rsidRDefault="00B51500">
      <w:pPr>
        <w:pStyle w:val="TOC1"/>
        <w:tabs>
          <w:tab w:val="left" w:pos="960"/>
        </w:tabs>
        <w:rPr>
          <w:rFonts w:ascii="Aptos" w:eastAsia="Yu Mincho" w:hAnsi="Aptos" w:cs="Arial"/>
          <w:b w:val="0"/>
          <w:bCs w:val="0"/>
          <w:kern w:val="2"/>
          <w:lang w:val="en-US" w:eastAsia="en-US"/>
        </w:rPr>
      </w:pPr>
      <w:hyperlink w:anchor="_Toc185328673" w:history="1">
        <w:r w:rsidRPr="00EC256C">
          <w:rPr>
            <w:rStyle w:val="Hyperlink"/>
          </w:rPr>
          <w:t>VIII.</w:t>
        </w:r>
        <w:r>
          <w:rPr>
            <w:rFonts w:ascii="Aptos" w:eastAsia="Yu Mincho" w:hAnsi="Aptos" w:cs="Arial"/>
            <w:b w:val="0"/>
            <w:bCs w:val="0"/>
            <w:kern w:val="2"/>
            <w:lang w:val="en-US" w:eastAsia="en-US"/>
          </w:rPr>
          <w:tab/>
        </w:r>
        <w:r w:rsidRPr="00EC256C">
          <w:rPr>
            <w:rStyle w:val="Hyperlink"/>
          </w:rPr>
          <w:t>NORĀDE UZ TĪMEKĻVIETNI, KUR IR PIEEJAMA EIROPAS VIENOTĀ IEPIRKUMA PROCEDŪRAS DOKUMENTA VEIDLAPA, PRASĪBAS TĀS AIZPILDĪŠANAI UN IESNIEGŠANAI</w:t>
        </w:r>
        <w:r>
          <w:rPr>
            <w:webHidden/>
          </w:rPr>
          <w:tab/>
        </w:r>
        <w:r>
          <w:rPr>
            <w:webHidden/>
          </w:rPr>
          <w:fldChar w:fldCharType="begin"/>
        </w:r>
        <w:r>
          <w:rPr>
            <w:webHidden/>
          </w:rPr>
          <w:instrText xml:space="preserve"> PAGEREF _Toc185328673 \h </w:instrText>
        </w:r>
        <w:r>
          <w:rPr>
            <w:webHidden/>
          </w:rPr>
        </w:r>
        <w:r>
          <w:rPr>
            <w:webHidden/>
          </w:rPr>
          <w:fldChar w:fldCharType="separate"/>
        </w:r>
        <w:r>
          <w:rPr>
            <w:webHidden/>
          </w:rPr>
          <w:t>17</w:t>
        </w:r>
        <w:r>
          <w:rPr>
            <w:webHidden/>
          </w:rPr>
          <w:fldChar w:fldCharType="end"/>
        </w:r>
      </w:hyperlink>
    </w:p>
    <w:p w14:paraId="7790983C" w14:textId="45F9E35A" w:rsidR="00B51500" w:rsidRDefault="00B51500">
      <w:pPr>
        <w:pStyle w:val="TOC1"/>
        <w:rPr>
          <w:rFonts w:ascii="Aptos" w:eastAsia="Yu Mincho" w:hAnsi="Aptos" w:cs="Arial"/>
          <w:b w:val="0"/>
          <w:bCs w:val="0"/>
          <w:kern w:val="2"/>
          <w:lang w:val="en-US" w:eastAsia="en-US"/>
        </w:rPr>
      </w:pPr>
      <w:hyperlink w:anchor="_Toc185328674" w:history="1">
        <w:r w:rsidRPr="00EC256C">
          <w:rPr>
            <w:rStyle w:val="Hyperlink"/>
          </w:rPr>
          <w:t>IX. IEPIRKUMA LĪGUMA SLĒGŠANA UN GROZĪŠANA</w:t>
        </w:r>
        <w:r>
          <w:rPr>
            <w:webHidden/>
          </w:rPr>
          <w:tab/>
        </w:r>
        <w:r>
          <w:rPr>
            <w:webHidden/>
          </w:rPr>
          <w:fldChar w:fldCharType="begin"/>
        </w:r>
        <w:r>
          <w:rPr>
            <w:webHidden/>
          </w:rPr>
          <w:instrText xml:space="preserve"> PAGEREF _Toc185328674 \h </w:instrText>
        </w:r>
        <w:r>
          <w:rPr>
            <w:webHidden/>
          </w:rPr>
        </w:r>
        <w:r>
          <w:rPr>
            <w:webHidden/>
          </w:rPr>
          <w:fldChar w:fldCharType="separate"/>
        </w:r>
        <w:r>
          <w:rPr>
            <w:webHidden/>
          </w:rPr>
          <w:t>17</w:t>
        </w:r>
        <w:r>
          <w:rPr>
            <w:webHidden/>
          </w:rPr>
          <w:fldChar w:fldCharType="end"/>
        </w:r>
      </w:hyperlink>
    </w:p>
    <w:p w14:paraId="012D3C99" w14:textId="2A290A4D" w:rsidR="00B51500" w:rsidRDefault="00B51500">
      <w:pPr>
        <w:pStyle w:val="TOC1"/>
        <w:rPr>
          <w:rFonts w:ascii="Aptos" w:eastAsia="Yu Mincho" w:hAnsi="Aptos" w:cs="Arial"/>
          <w:b w:val="0"/>
          <w:bCs w:val="0"/>
          <w:kern w:val="2"/>
          <w:lang w:val="en-US" w:eastAsia="en-US"/>
        </w:rPr>
      </w:pPr>
      <w:hyperlink w:anchor="_Toc185328675" w:history="1">
        <w:r w:rsidRPr="00EC256C">
          <w:rPr>
            <w:rStyle w:val="Hyperlink"/>
          </w:rPr>
          <w:t>X. PRETENDENTA TIESĪBAS UN PIENĀKUMI</w:t>
        </w:r>
        <w:r>
          <w:rPr>
            <w:webHidden/>
          </w:rPr>
          <w:tab/>
        </w:r>
        <w:r>
          <w:rPr>
            <w:webHidden/>
          </w:rPr>
          <w:fldChar w:fldCharType="begin"/>
        </w:r>
        <w:r>
          <w:rPr>
            <w:webHidden/>
          </w:rPr>
          <w:instrText xml:space="preserve"> PAGEREF _Toc185328675 \h </w:instrText>
        </w:r>
        <w:r>
          <w:rPr>
            <w:webHidden/>
          </w:rPr>
        </w:r>
        <w:r>
          <w:rPr>
            <w:webHidden/>
          </w:rPr>
          <w:fldChar w:fldCharType="separate"/>
        </w:r>
        <w:r>
          <w:rPr>
            <w:webHidden/>
          </w:rPr>
          <w:t>17</w:t>
        </w:r>
        <w:r>
          <w:rPr>
            <w:webHidden/>
          </w:rPr>
          <w:fldChar w:fldCharType="end"/>
        </w:r>
      </w:hyperlink>
    </w:p>
    <w:p w14:paraId="3F7A645E" w14:textId="6475676D" w:rsidR="00B51500" w:rsidRDefault="00B51500">
      <w:pPr>
        <w:pStyle w:val="TOC1"/>
        <w:rPr>
          <w:rFonts w:ascii="Aptos" w:eastAsia="Yu Mincho" w:hAnsi="Aptos" w:cs="Arial"/>
          <w:b w:val="0"/>
          <w:bCs w:val="0"/>
          <w:kern w:val="2"/>
          <w:lang w:val="en-US" w:eastAsia="en-US"/>
        </w:rPr>
      </w:pPr>
      <w:hyperlink w:anchor="_Toc185328676" w:history="1">
        <w:r w:rsidRPr="00EC256C">
          <w:rPr>
            <w:rStyle w:val="Hyperlink"/>
          </w:rPr>
          <w:t>XI. IEPIRKUMU KOMISIJAS TIESĪBAS UN PIENĀKUMI</w:t>
        </w:r>
        <w:r>
          <w:rPr>
            <w:webHidden/>
          </w:rPr>
          <w:tab/>
        </w:r>
        <w:r>
          <w:rPr>
            <w:webHidden/>
          </w:rPr>
          <w:fldChar w:fldCharType="begin"/>
        </w:r>
        <w:r>
          <w:rPr>
            <w:webHidden/>
          </w:rPr>
          <w:instrText xml:space="preserve"> PAGEREF _Toc185328676 \h </w:instrText>
        </w:r>
        <w:r>
          <w:rPr>
            <w:webHidden/>
          </w:rPr>
        </w:r>
        <w:r>
          <w:rPr>
            <w:webHidden/>
          </w:rPr>
          <w:fldChar w:fldCharType="separate"/>
        </w:r>
        <w:r>
          <w:rPr>
            <w:webHidden/>
          </w:rPr>
          <w:t>18</w:t>
        </w:r>
        <w:r>
          <w:rPr>
            <w:webHidden/>
          </w:rPr>
          <w:fldChar w:fldCharType="end"/>
        </w:r>
      </w:hyperlink>
    </w:p>
    <w:p w14:paraId="6CE49DC8" w14:textId="5569391F" w:rsidR="00D141B0" w:rsidRPr="0060090D" w:rsidRDefault="00F55615" w:rsidP="00E53204">
      <w:pPr>
        <w:pStyle w:val="Default"/>
        <w:jc w:val="both"/>
        <w:rPr>
          <w:color w:val="auto"/>
          <w:lang w:val="lv-LV"/>
        </w:rPr>
      </w:pPr>
      <w:r w:rsidRPr="0060090D">
        <w:rPr>
          <w:highlight w:val="yellow"/>
          <w:lang w:val="lv-LV"/>
        </w:rPr>
        <w:fldChar w:fldCharType="end"/>
      </w:r>
      <w:r w:rsidR="00D141B0" w:rsidRPr="0060090D">
        <w:rPr>
          <w:color w:val="auto"/>
          <w:lang w:val="lv-LV"/>
        </w:rPr>
        <w:t>Pielikums Nr.1</w:t>
      </w:r>
      <w:r w:rsidR="00F3176A" w:rsidRPr="0060090D">
        <w:rPr>
          <w:color w:val="auto"/>
          <w:lang w:val="lv-LV"/>
        </w:rPr>
        <w:t xml:space="preserve"> –</w:t>
      </w:r>
      <w:r w:rsidR="008121DE" w:rsidRPr="0060090D">
        <w:rPr>
          <w:color w:val="auto"/>
          <w:lang w:val="lv-LV"/>
        </w:rPr>
        <w:t xml:space="preserve"> Pieteikums</w:t>
      </w:r>
      <w:r w:rsidR="005A482A" w:rsidRPr="0060090D">
        <w:rPr>
          <w:color w:val="auto"/>
          <w:lang w:val="lv-LV"/>
        </w:rPr>
        <w:t xml:space="preserve"> dalībai konkursā</w:t>
      </w:r>
    </w:p>
    <w:p w14:paraId="1985EF34" w14:textId="6A456E16" w:rsidR="00A27C74" w:rsidRPr="0060090D" w:rsidRDefault="00D141B0" w:rsidP="00E53204">
      <w:pPr>
        <w:pStyle w:val="Default"/>
        <w:jc w:val="both"/>
        <w:rPr>
          <w:color w:val="auto"/>
          <w:lang w:val="lv-LV"/>
        </w:rPr>
      </w:pPr>
      <w:r w:rsidRPr="0060090D">
        <w:rPr>
          <w:color w:val="auto"/>
          <w:lang w:val="lv-LV"/>
        </w:rPr>
        <w:t>Pielikums Nr.2 –</w:t>
      </w:r>
      <w:r w:rsidR="00C03CB4" w:rsidRPr="0060090D">
        <w:rPr>
          <w:color w:val="auto"/>
          <w:lang w:val="lv-LV"/>
        </w:rPr>
        <w:t xml:space="preserve"> </w:t>
      </w:r>
      <w:r w:rsidR="006A76AF" w:rsidRPr="0060090D">
        <w:rPr>
          <w:color w:val="auto"/>
          <w:lang w:val="lv-LV"/>
        </w:rPr>
        <w:t xml:space="preserve">Tehniskā specifikācija </w:t>
      </w:r>
    </w:p>
    <w:p w14:paraId="423666F2" w14:textId="77777777" w:rsidR="006B73DE" w:rsidRPr="0060090D" w:rsidRDefault="00D141B0" w:rsidP="00E53204">
      <w:pPr>
        <w:pStyle w:val="Default"/>
        <w:jc w:val="both"/>
        <w:rPr>
          <w:color w:val="auto"/>
          <w:lang w:val="lv-LV"/>
        </w:rPr>
      </w:pPr>
      <w:r w:rsidRPr="0060090D">
        <w:rPr>
          <w:lang w:val="lv-LV"/>
        </w:rPr>
        <w:t>Pielikums Nr.</w:t>
      </w:r>
      <w:r w:rsidR="00AF6AAA" w:rsidRPr="0060090D">
        <w:rPr>
          <w:lang w:val="lv-LV"/>
        </w:rPr>
        <w:t>3</w:t>
      </w:r>
      <w:r w:rsidRPr="0060090D">
        <w:rPr>
          <w:lang w:val="lv-LV"/>
        </w:rPr>
        <w:t xml:space="preserve"> –</w:t>
      </w:r>
      <w:r w:rsidR="00AF6AAA" w:rsidRPr="0060090D">
        <w:rPr>
          <w:lang w:val="lv-LV"/>
        </w:rPr>
        <w:t xml:space="preserve"> Apliecinājums tehniskajai specifikācijai </w:t>
      </w:r>
    </w:p>
    <w:p w14:paraId="3C182F93" w14:textId="77777777" w:rsidR="00785590" w:rsidRPr="0060090D" w:rsidRDefault="00D80993" w:rsidP="00E53204">
      <w:pPr>
        <w:pStyle w:val="Default"/>
        <w:jc w:val="both"/>
        <w:rPr>
          <w:lang w:val="lv-LV"/>
        </w:rPr>
      </w:pPr>
      <w:r w:rsidRPr="0060090D">
        <w:rPr>
          <w:lang w:val="lv-LV"/>
        </w:rPr>
        <w:t>Pielikums Nr.</w:t>
      </w:r>
      <w:r w:rsidR="007B2571" w:rsidRPr="0060090D">
        <w:rPr>
          <w:lang w:val="lv-LV"/>
        </w:rPr>
        <w:t>4</w:t>
      </w:r>
      <w:r w:rsidR="0005540C" w:rsidRPr="0060090D">
        <w:rPr>
          <w:lang w:val="lv-LV"/>
        </w:rPr>
        <w:t xml:space="preserve"> </w:t>
      </w:r>
      <w:r w:rsidRPr="0060090D">
        <w:rPr>
          <w:lang w:val="lv-LV"/>
        </w:rPr>
        <w:t>–</w:t>
      </w:r>
      <w:r w:rsidR="00F21EE6" w:rsidRPr="0060090D">
        <w:rPr>
          <w:lang w:val="lv-LV"/>
        </w:rPr>
        <w:t xml:space="preserve"> Finanšu piedāvājums</w:t>
      </w:r>
    </w:p>
    <w:p w14:paraId="11ED526C" w14:textId="7D02E07F" w:rsidR="00C7152A" w:rsidRPr="0060090D" w:rsidRDefault="00C7152A" w:rsidP="00E53204">
      <w:pPr>
        <w:pStyle w:val="Default"/>
        <w:jc w:val="both"/>
        <w:rPr>
          <w:lang w:val="lv-LV"/>
        </w:rPr>
      </w:pPr>
      <w:r w:rsidRPr="0060090D">
        <w:rPr>
          <w:lang w:val="lv-LV"/>
        </w:rPr>
        <w:t>Pielikums Nr.</w:t>
      </w:r>
      <w:r>
        <w:rPr>
          <w:lang w:val="lv-LV"/>
        </w:rPr>
        <w:t>5</w:t>
      </w:r>
      <w:r w:rsidRPr="0060090D">
        <w:rPr>
          <w:lang w:val="lv-LV"/>
        </w:rPr>
        <w:t xml:space="preserve"> – </w:t>
      </w:r>
      <w:r>
        <w:rPr>
          <w:lang w:val="lv-LV"/>
        </w:rPr>
        <w:t>Apliecinājums par pieredzi</w:t>
      </w:r>
    </w:p>
    <w:p w14:paraId="06E5F631" w14:textId="30D18F47" w:rsidR="001A5C93" w:rsidRPr="0060090D" w:rsidRDefault="00D80993" w:rsidP="00E53204">
      <w:pPr>
        <w:pStyle w:val="Default"/>
        <w:jc w:val="both"/>
        <w:rPr>
          <w:color w:val="auto"/>
          <w:lang w:val="lv-LV"/>
        </w:rPr>
      </w:pPr>
      <w:r w:rsidRPr="0060090D">
        <w:rPr>
          <w:color w:val="auto"/>
          <w:lang w:val="lv-LV"/>
        </w:rPr>
        <w:t>Pielikums Nr.</w:t>
      </w:r>
      <w:r w:rsidR="007B2571" w:rsidRPr="0060090D">
        <w:rPr>
          <w:color w:val="auto"/>
          <w:lang w:val="lv-LV"/>
        </w:rPr>
        <w:t>6</w:t>
      </w:r>
      <w:r w:rsidR="001B6F52" w:rsidRPr="0060090D">
        <w:rPr>
          <w:color w:val="auto"/>
          <w:lang w:val="lv-LV"/>
        </w:rPr>
        <w:t xml:space="preserve"> </w:t>
      </w:r>
      <w:r w:rsidRPr="0060090D">
        <w:rPr>
          <w:color w:val="auto"/>
          <w:lang w:val="lv-LV"/>
        </w:rPr>
        <w:t>–</w:t>
      </w:r>
      <w:r w:rsidR="00A01BD9" w:rsidRPr="0060090D">
        <w:rPr>
          <w:color w:val="auto"/>
          <w:lang w:val="lv-LV"/>
        </w:rPr>
        <w:t xml:space="preserve"> </w:t>
      </w:r>
      <w:r w:rsidR="00CB4795" w:rsidRPr="0060090D">
        <w:rPr>
          <w:color w:val="auto"/>
          <w:lang w:val="lv-LV"/>
        </w:rPr>
        <w:t>Informācija par piedāvāto personālu</w:t>
      </w:r>
    </w:p>
    <w:p w14:paraId="3F227CD5" w14:textId="5E32AA82" w:rsidR="009E0A94" w:rsidRPr="0060090D" w:rsidRDefault="009E0A94" w:rsidP="00E53204">
      <w:pPr>
        <w:pStyle w:val="Default"/>
        <w:jc w:val="both"/>
        <w:rPr>
          <w:color w:val="auto"/>
          <w:lang w:val="lv-LV"/>
        </w:rPr>
      </w:pPr>
      <w:r w:rsidRPr="0060090D">
        <w:rPr>
          <w:color w:val="auto"/>
          <w:lang w:val="lv-LV"/>
        </w:rPr>
        <w:t>Pielikums Nr.</w:t>
      </w:r>
      <w:r w:rsidR="007B2571" w:rsidRPr="0060090D">
        <w:rPr>
          <w:color w:val="auto"/>
          <w:lang w:val="lv-LV"/>
        </w:rPr>
        <w:t>7</w:t>
      </w:r>
      <w:r w:rsidRPr="0060090D">
        <w:rPr>
          <w:color w:val="auto"/>
          <w:lang w:val="lv-LV"/>
        </w:rPr>
        <w:t xml:space="preserve"> –</w:t>
      </w:r>
      <w:r w:rsidR="00B16C08" w:rsidRPr="0060090D">
        <w:rPr>
          <w:color w:val="auto"/>
          <w:lang w:val="lv-LV"/>
        </w:rPr>
        <w:t xml:space="preserve"> Informācija par pretendenta piesaistītajiem apakšuzņēmējiem</w:t>
      </w:r>
    </w:p>
    <w:p w14:paraId="291BD8B6" w14:textId="3E74B90A" w:rsidR="009E0A94" w:rsidRPr="0060090D" w:rsidRDefault="009E0A94" w:rsidP="00E53204">
      <w:pPr>
        <w:pStyle w:val="Default"/>
        <w:jc w:val="both"/>
        <w:rPr>
          <w:color w:val="auto"/>
          <w:lang w:val="lv-LV"/>
        </w:rPr>
      </w:pPr>
      <w:r w:rsidRPr="0060090D">
        <w:rPr>
          <w:color w:val="auto"/>
          <w:lang w:val="lv-LV"/>
        </w:rPr>
        <w:t>Pielikums Nr.</w:t>
      </w:r>
      <w:r w:rsidR="007B2571" w:rsidRPr="0060090D">
        <w:rPr>
          <w:color w:val="auto"/>
          <w:lang w:val="lv-LV"/>
        </w:rPr>
        <w:t>8</w:t>
      </w:r>
      <w:r w:rsidRPr="0060090D">
        <w:rPr>
          <w:color w:val="auto"/>
          <w:lang w:val="lv-LV"/>
        </w:rPr>
        <w:t xml:space="preserve"> –</w:t>
      </w:r>
      <w:r w:rsidR="00B16C08" w:rsidRPr="0060090D">
        <w:rPr>
          <w:color w:val="auto"/>
          <w:lang w:val="lv-LV"/>
        </w:rPr>
        <w:t xml:space="preserve"> </w:t>
      </w:r>
      <w:r w:rsidR="000A116B" w:rsidRPr="0060090D">
        <w:rPr>
          <w:color w:val="auto"/>
          <w:lang w:val="lv-LV"/>
        </w:rPr>
        <w:t>Apakšuzņēmēja apņemšanās</w:t>
      </w:r>
    </w:p>
    <w:p w14:paraId="2C559616" w14:textId="137C3116" w:rsidR="009E0A94" w:rsidRPr="0060090D" w:rsidRDefault="009E0A94" w:rsidP="00E53204">
      <w:pPr>
        <w:pStyle w:val="Default"/>
        <w:jc w:val="both"/>
        <w:rPr>
          <w:color w:val="auto"/>
          <w:lang w:val="lv-LV"/>
        </w:rPr>
      </w:pPr>
      <w:r w:rsidRPr="0060090D">
        <w:rPr>
          <w:color w:val="auto"/>
          <w:lang w:val="lv-LV"/>
        </w:rPr>
        <w:t>Pielikums Nr.</w:t>
      </w:r>
      <w:r w:rsidR="007B2571" w:rsidRPr="0060090D">
        <w:rPr>
          <w:color w:val="auto"/>
          <w:lang w:val="lv-LV"/>
        </w:rPr>
        <w:t>9</w:t>
      </w:r>
      <w:r w:rsidRPr="0060090D">
        <w:rPr>
          <w:color w:val="auto"/>
          <w:lang w:val="lv-LV"/>
        </w:rPr>
        <w:t xml:space="preserve"> –</w:t>
      </w:r>
      <w:r w:rsidR="00FB67D3" w:rsidRPr="0060090D">
        <w:rPr>
          <w:color w:val="auto"/>
          <w:lang w:val="lv-LV"/>
        </w:rPr>
        <w:t xml:space="preserve"> Līguma projekts </w:t>
      </w:r>
    </w:p>
    <w:p w14:paraId="2230D70B" w14:textId="0C1280AB" w:rsidR="00410BAC" w:rsidRPr="0060090D" w:rsidRDefault="007B2571" w:rsidP="00E53204">
      <w:pPr>
        <w:pStyle w:val="Default"/>
        <w:jc w:val="both"/>
        <w:rPr>
          <w:color w:val="auto"/>
          <w:lang w:val="lv-LV"/>
        </w:rPr>
      </w:pPr>
      <w:r w:rsidRPr="0060090D">
        <w:rPr>
          <w:color w:val="auto"/>
          <w:lang w:val="lv-LV"/>
        </w:rPr>
        <w:t xml:space="preserve">Pielikums Nr.10 – </w:t>
      </w:r>
      <w:r w:rsidR="00410BAC" w:rsidRPr="0060090D">
        <w:rPr>
          <w:color w:val="auto"/>
          <w:lang w:val="lv-LV"/>
        </w:rPr>
        <w:t>Topogrāfija</w:t>
      </w:r>
    </w:p>
    <w:p w14:paraId="6A6B86E8" w14:textId="694CC4CE" w:rsidR="007B2571" w:rsidRPr="0060090D" w:rsidRDefault="007B2571" w:rsidP="007B2571">
      <w:pPr>
        <w:pStyle w:val="Default"/>
        <w:jc w:val="both"/>
        <w:rPr>
          <w:color w:val="auto"/>
          <w:lang w:val="lv-LV"/>
        </w:rPr>
      </w:pPr>
      <w:r w:rsidRPr="00060D41">
        <w:rPr>
          <w:color w:val="auto"/>
          <w:lang w:val="lv-LV"/>
        </w:rPr>
        <w:t>Pielikums Nr.</w:t>
      </w:r>
      <w:r w:rsidR="00410BAC" w:rsidRPr="00060D41">
        <w:rPr>
          <w:color w:val="auto"/>
          <w:lang w:val="lv-LV"/>
        </w:rPr>
        <w:t>11</w:t>
      </w:r>
      <w:r w:rsidRPr="00060D41">
        <w:rPr>
          <w:color w:val="auto"/>
          <w:lang w:val="lv-LV"/>
        </w:rPr>
        <w:t xml:space="preserve"> – Ģeo</w:t>
      </w:r>
      <w:r w:rsidR="00C03CB4" w:rsidRPr="00060D41">
        <w:rPr>
          <w:color w:val="auto"/>
          <w:lang w:val="lv-LV"/>
        </w:rPr>
        <w:t>tehniskā izpēte</w:t>
      </w:r>
    </w:p>
    <w:p w14:paraId="7B0BC650" w14:textId="77777777" w:rsidR="007B2571" w:rsidRPr="0060090D" w:rsidRDefault="007B2571" w:rsidP="00E53204">
      <w:pPr>
        <w:pStyle w:val="Default"/>
        <w:jc w:val="both"/>
        <w:rPr>
          <w:color w:val="auto"/>
          <w:lang w:val="lv-LV"/>
        </w:rPr>
      </w:pPr>
    </w:p>
    <w:p w14:paraId="0DC3E87F" w14:textId="77777777" w:rsidR="007B2571" w:rsidRPr="0060090D" w:rsidRDefault="007B2571" w:rsidP="00E53204">
      <w:pPr>
        <w:pStyle w:val="Default"/>
        <w:jc w:val="both"/>
        <w:rPr>
          <w:color w:val="auto"/>
          <w:lang w:val="lv-LV"/>
        </w:rPr>
      </w:pPr>
    </w:p>
    <w:p w14:paraId="2FBB0650" w14:textId="77777777" w:rsidR="00ED3904" w:rsidRPr="0060090D" w:rsidRDefault="001A5C93" w:rsidP="00E53204">
      <w:pPr>
        <w:pStyle w:val="Default"/>
        <w:jc w:val="both"/>
        <w:rPr>
          <w:color w:val="auto"/>
          <w:lang w:val="lv-LV"/>
        </w:rPr>
      </w:pPr>
      <w:r w:rsidRPr="0060090D">
        <w:rPr>
          <w:lang w:val="lv-LV"/>
        </w:rPr>
        <w:br w:type="page"/>
      </w:r>
    </w:p>
    <w:p w14:paraId="34EDEB0D" w14:textId="77777777" w:rsidR="00452A0D" w:rsidRPr="0060090D" w:rsidRDefault="004E509E" w:rsidP="007B2BE7">
      <w:pPr>
        <w:pStyle w:val="Heading1"/>
        <w:numPr>
          <w:ilvl w:val="0"/>
          <w:numId w:val="22"/>
        </w:numPr>
        <w:jc w:val="center"/>
        <w:rPr>
          <w:rFonts w:ascii="Times New Roman" w:hAnsi="Times New Roman" w:cs="Times New Roman"/>
          <w:sz w:val="24"/>
          <w:szCs w:val="24"/>
        </w:rPr>
      </w:pPr>
      <w:bookmarkStart w:id="3" w:name="_Toc185328659"/>
      <w:r w:rsidRPr="0060090D">
        <w:rPr>
          <w:rFonts w:ascii="Times New Roman" w:hAnsi="Times New Roman" w:cs="Times New Roman"/>
          <w:sz w:val="24"/>
          <w:szCs w:val="24"/>
        </w:rPr>
        <w:t>VISPĀRĪGA INFORMĀCIJA</w:t>
      </w:r>
      <w:bookmarkEnd w:id="3"/>
    </w:p>
    <w:p w14:paraId="265F3036" w14:textId="77777777" w:rsidR="007B2BE7" w:rsidRPr="0060090D" w:rsidRDefault="007B2BE7" w:rsidP="00B3071E">
      <w:pPr>
        <w:jc w:val="both"/>
      </w:pPr>
    </w:p>
    <w:p w14:paraId="2CC93CF8" w14:textId="77777777" w:rsidR="0018271E" w:rsidRPr="0060090D" w:rsidRDefault="0018271E" w:rsidP="00F85DE9">
      <w:pPr>
        <w:pStyle w:val="ListParagraph1"/>
        <w:numPr>
          <w:ilvl w:val="0"/>
          <w:numId w:val="7"/>
        </w:numPr>
        <w:suppressAutoHyphens/>
        <w:ind w:left="284" w:hanging="284"/>
        <w:jc w:val="both"/>
        <w:rPr>
          <w:rStyle w:val="Heading31"/>
          <w:rFonts w:ascii="Times New Roman" w:hAnsi="Times New Roman"/>
          <w:b w:val="0"/>
          <w:bCs w:val="0"/>
          <w:lang w:val="lv-LV"/>
        </w:rPr>
      </w:pPr>
      <w:bookmarkStart w:id="4" w:name="_Toc413744456"/>
      <w:bookmarkStart w:id="5" w:name="_Toc413750289"/>
      <w:bookmarkStart w:id="6" w:name="_Toc419124046"/>
      <w:bookmarkStart w:id="7" w:name="_Toc419211930"/>
      <w:r w:rsidRPr="0060090D">
        <w:rPr>
          <w:rStyle w:val="Heading31"/>
          <w:lang w:val="lv-LV"/>
        </w:rPr>
        <w:t>Pasūtītāj</w:t>
      </w:r>
      <w:r w:rsidR="00FB033A" w:rsidRPr="0060090D">
        <w:rPr>
          <w:rStyle w:val="Heading31"/>
          <w:lang w:val="lv-LV"/>
        </w:rPr>
        <w:t>i</w:t>
      </w:r>
      <w:r w:rsidRPr="0060090D">
        <w:rPr>
          <w:rStyle w:val="Heading31"/>
          <w:lang w:val="lv-LV"/>
        </w:rPr>
        <w:t xml:space="preserve"> un t</w:t>
      </w:r>
      <w:r w:rsidR="00FB033A" w:rsidRPr="0060090D">
        <w:rPr>
          <w:rStyle w:val="Heading31"/>
          <w:lang w:val="lv-LV"/>
        </w:rPr>
        <w:t>o</w:t>
      </w:r>
      <w:r w:rsidRPr="0060090D">
        <w:rPr>
          <w:rStyle w:val="Heading31"/>
          <w:lang w:val="lv-LV"/>
        </w:rPr>
        <w:t xml:space="preserve"> kontaktpersona</w:t>
      </w:r>
      <w:r w:rsidR="00FB033A" w:rsidRPr="0060090D">
        <w:rPr>
          <w:rStyle w:val="Heading31"/>
          <w:lang w:val="lv-LV"/>
        </w:rPr>
        <w:t>s</w:t>
      </w:r>
      <w:r w:rsidRPr="0060090D">
        <w:rPr>
          <w:rStyle w:val="Heading31"/>
          <w:lang w:val="lv-LV"/>
        </w:rPr>
        <w:t>:</w:t>
      </w:r>
    </w:p>
    <w:p w14:paraId="3F34B628" w14:textId="77777777" w:rsidR="00E478C4" w:rsidRPr="0060090D" w:rsidRDefault="00E478C4" w:rsidP="00F11420">
      <w:pPr>
        <w:pStyle w:val="ListParagraph1"/>
        <w:suppressAutoHyphens/>
        <w:ind w:left="0"/>
        <w:jc w:val="both"/>
        <w:rPr>
          <w:rStyle w:val="Heading31"/>
          <w:rFonts w:ascii="Times New Roman" w:hAnsi="Times New Roman"/>
          <w:b w:val="0"/>
          <w:bCs w:val="0"/>
          <w:lang w:val="lv-LV"/>
        </w:rPr>
      </w:pPr>
    </w:p>
    <w:tbl>
      <w:tblPr>
        <w:tblpPr w:leftFromText="180" w:rightFromText="180" w:vertAnchor="text" w:horzAnchor="margin" w:tblpY="-55"/>
        <w:tblW w:w="9361" w:type="dxa"/>
        <w:tblLayout w:type="fixed"/>
        <w:tblLook w:val="0000" w:firstRow="0" w:lastRow="0" w:firstColumn="0" w:lastColumn="0" w:noHBand="0" w:noVBand="0"/>
      </w:tblPr>
      <w:tblGrid>
        <w:gridCol w:w="9361"/>
      </w:tblGrid>
      <w:tr w:rsidR="00E478C4" w:rsidRPr="0060090D" w14:paraId="1381F824" w14:textId="77777777" w:rsidTr="00E478C4">
        <w:tc>
          <w:tcPr>
            <w:tcW w:w="9361" w:type="dxa"/>
            <w:tcBorders>
              <w:top w:val="single" w:sz="4" w:space="0" w:color="000000"/>
              <w:left w:val="single" w:sz="4" w:space="0" w:color="000000"/>
              <w:bottom w:val="single" w:sz="4" w:space="0" w:color="000000"/>
              <w:right w:val="single" w:sz="4" w:space="0" w:color="000000"/>
            </w:tcBorders>
            <w:shd w:val="clear" w:color="auto" w:fill="auto"/>
          </w:tcPr>
          <w:p w14:paraId="643D01FB" w14:textId="5B5AC8AB" w:rsidR="00E478C4" w:rsidRPr="0060090D" w:rsidRDefault="00E478C4" w:rsidP="00E53204">
            <w:pPr>
              <w:pStyle w:val="ListParagraph"/>
              <w:ind w:left="0"/>
              <w:jc w:val="both"/>
              <w:rPr>
                <w:lang w:val="lv-LV"/>
              </w:rPr>
            </w:pPr>
            <w:r w:rsidRPr="0060090D">
              <w:rPr>
                <w:rFonts w:eastAsia="Calibri"/>
                <w:b/>
                <w:lang w:val="lv-LV"/>
              </w:rPr>
              <w:t>Pasūtītāj</w:t>
            </w:r>
            <w:r w:rsidR="00041E3C">
              <w:rPr>
                <w:rFonts w:eastAsia="Calibri"/>
                <w:b/>
                <w:lang w:val="lv-LV"/>
              </w:rPr>
              <w:t>s</w:t>
            </w:r>
            <w:r w:rsidRPr="0060090D">
              <w:rPr>
                <w:rFonts w:eastAsia="Calibri"/>
                <w:b/>
                <w:lang w:val="lv-LV"/>
              </w:rPr>
              <w:t>:</w:t>
            </w:r>
          </w:p>
        </w:tc>
      </w:tr>
      <w:tr w:rsidR="00546CFD" w:rsidRPr="0060090D" w14:paraId="2528E93A" w14:textId="77777777" w:rsidTr="00E03719">
        <w:tc>
          <w:tcPr>
            <w:tcW w:w="9361" w:type="dxa"/>
            <w:tcBorders>
              <w:top w:val="single" w:sz="4" w:space="0" w:color="000000"/>
              <w:left w:val="single" w:sz="4" w:space="0" w:color="000000"/>
              <w:bottom w:val="single" w:sz="4" w:space="0" w:color="000000"/>
              <w:right w:val="single" w:sz="4" w:space="0" w:color="000000"/>
            </w:tcBorders>
            <w:shd w:val="clear" w:color="auto" w:fill="auto"/>
          </w:tcPr>
          <w:p w14:paraId="7C193D83" w14:textId="77777777" w:rsidR="00546CFD" w:rsidRPr="0060090D" w:rsidRDefault="00546CFD" w:rsidP="00E53204">
            <w:pPr>
              <w:jc w:val="both"/>
              <w:rPr>
                <w:b/>
                <w:bCs/>
                <w:i/>
                <w:iCs/>
              </w:rPr>
            </w:pPr>
            <w:r w:rsidRPr="0060090D">
              <w:rPr>
                <w:rFonts w:eastAsia="Calibri"/>
                <w:b/>
                <w:bCs/>
                <w:i/>
                <w:iCs/>
              </w:rPr>
              <w:t>Pasūtītājs, kas organizē iepirkuma procedūru:</w:t>
            </w:r>
          </w:p>
          <w:p w14:paraId="6F59D2E2" w14:textId="77777777" w:rsidR="00546CFD" w:rsidRPr="0060090D" w:rsidRDefault="00546CFD" w:rsidP="00546CFD">
            <w:pPr>
              <w:jc w:val="both"/>
            </w:pPr>
            <w:r w:rsidRPr="0060090D">
              <w:t>SIA “Smiltenes NKUP”</w:t>
            </w:r>
          </w:p>
          <w:p w14:paraId="63FC1186" w14:textId="77777777" w:rsidR="00546CFD" w:rsidRPr="0060090D" w:rsidRDefault="00546CFD" w:rsidP="00546CFD">
            <w:pPr>
              <w:jc w:val="both"/>
            </w:pPr>
            <w:r w:rsidRPr="0060090D">
              <w:t xml:space="preserve">Reģistrācijas numurs: </w:t>
            </w:r>
            <w:r w:rsidRPr="0060090D">
              <w:rPr>
                <w:rFonts w:eastAsia="Calibri"/>
              </w:rPr>
              <w:t>43903000435</w:t>
            </w:r>
          </w:p>
          <w:p w14:paraId="2F76C2AD" w14:textId="2765E9BA" w:rsidR="00546CFD" w:rsidRDefault="007127A4" w:rsidP="00546CFD">
            <w:pPr>
              <w:jc w:val="both"/>
            </w:pPr>
            <w:r>
              <w:t xml:space="preserve">Juridiskā adrese: </w:t>
            </w:r>
            <w:r w:rsidR="00546CFD" w:rsidRPr="0060090D">
              <w:t>Pils iela 3</w:t>
            </w:r>
            <w:r w:rsidR="00672D7D">
              <w:t>A</w:t>
            </w:r>
            <w:r w:rsidR="00546CFD" w:rsidRPr="0060090D">
              <w:t>, Smiltene, Smiltenes novads, LV-4729</w:t>
            </w:r>
          </w:p>
          <w:p w14:paraId="58393166" w14:textId="36CDEDA7" w:rsidR="00AC5E31" w:rsidRPr="0060090D" w:rsidRDefault="00AC5E31" w:rsidP="00546CFD">
            <w:pPr>
              <w:jc w:val="both"/>
            </w:pPr>
            <w:r>
              <w:t>e-pasta adrese: iepirkumi@smiltenesnkup.lv</w:t>
            </w:r>
          </w:p>
        </w:tc>
      </w:tr>
      <w:tr w:rsidR="00E478C4" w:rsidRPr="0060090D" w14:paraId="5A752868" w14:textId="77777777" w:rsidTr="00E478C4">
        <w:tc>
          <w:tcPr>
            <w:tcW w:w="9361" w:type="dxa"/>
            <w:tcBorders>
              <w:top w:val="single" w:sz="4" w:space="0" w:color="000000"/>
              <w:left w:val="single" w:sz="4" w:space="0" w:color="000000"/>
              <w:bottom w:val="single" w:sz="4" w:space="0" w:color="000000"/>
              <w:right w:val="single" w:sz="4" w:space="0" w:color="000000"/>
            </w:tcBorders>
            <w:shd w:val="clear" w:color="auto" w:fill="auto"/>
          </w:tcPr>
          <w:p w14:paraId="2D882160" w14:textId="77777777" w:rsidR="00E478C4" w:rsidRPr="0060090D" w:rsidRDefault="00E478C4" w:rsidP="00E53204">
            <w:pPr>
              <w:jc w:val="both"/>
            </w:pPr>
            <w:r w:rsidRPr="0060090D">
              <w:rPr>
                <w:rFonts w:eastAsia="Calibri"/>
                <w:b/>
              </w:rPr>
              <w:t>Kontaktpersonas</w:t>
            </w:r>
            <w:r w:rsidR="006D0D12" w:rsidRPr="0060090D">
              <w:rPr>
                <w:rFonts w:eastAsia="Calibri"/>
                <w:b/>
              </w:rPr>
              <w:t>:</w:t>
            </w:r>
          </w:p>
        </w:tc>
      </w:tr>
      <w:tr w:rsidR="00E478C4" w:rsidRPr="0060090D" w14:paraId="637EB7DC" w14:textId="77777777" w:rsidTr="00E478C4">
        <w:tc>
          <w:tcPr>
            <w:tcW w:w="9361" w:type="dxa"/>
            <w:tcBorders>
              <w:top w:val="single" w:sz="4" w:space="0" w:color="000000"/>
              <w:left w:val="single" w:sz="4" w:space="0" w:color="000000"/>
              <w:bottom w:val="single" w:sz="4" w:space="0" w:color="000000"/>
              <w:right w:val="single" w:sz="4" w:space="0" w:color="000000"/>
            </w:tcBorders>
            <w:shd w:val="clear" w:color="auto" w:fill="auto"/>
          </w:tcPr>
          <w:p w14:paraId="5B9BF106" w14:textId="0108C66D" w:rsidR="00E478C4" w:rsidRPr="007127A4" w:rsidRDefault="00E478C4" w:rsidP="002A0601">
            <w:pPr>
              <w:suppressAutoHyphens/>
              <w:jc w:val="both"/>
            </w:pPr>
            <w:r w:rsidRPr="007127A4">
              <w:rPr>
                <w:b/>
                <w:bCs/>
                <w:i/>
                <w:iCs/>
              </w:rPr>
              <w:t>Jautājumos par nolikumu:</w:t>
            </w:r>
            <w:r w:rsidRPr="007127A4">
              <w:t xml:space="preserve"> </w:t>
            </w:r>
            <w:r w:rsidR="00522DB7" w:rsidRPr="007127A4">
              <w:t xml:space="preserve">SIA „Smiltenes NKUP” juriste Mairita Jirgensone (tālrunis </w:t>
            </w:r>
            <w:r w:rsidR="007127A4" w:rsidRPr="007127A4">
              <w:t>–</w:t>
            </w:r>
            <w:r w:rsidR="00522DB7" w:rsidRPr="007127A4">
              <w:t xml:space="preserve"> 29187272</w:t>
            </w:r>
            <w:r w:rsidR="007127A4" w:rsidRPr="007127A4">
              <w:t>)</w:t>
            </w:r>
          </w:p>
          <w:p w14:paraId="5B86F555" w14:textId="50CF8C8F" w:rsidR="00E478C4" w:rsidRPr="0060090D" w:rsidRDefault="00E478C4" w:rsidP="00E53204">
            <w:pPr>
              <w:suppressAutoHyphens/>
              <w:jc w:val="both"/>
            </w:pPr>
            <w:r w:rsidRPr="007127A4">
              <w:rPr>
                <w:b/>
                <w:bCs/>
                <w:i/>
                <w:iCs/>
              </w:rPr>
              <w:t xml:space="preserve">Jautājumos par </w:t>
            </w:r>
            <w:r w:rsidR="00CF1680" w:rsidRPr="007127A4">
              <w:rPr>
                <w:b/>
                <w:bCs/>
                <w:i/>
                <w:iCs/>
              </w:rPr>
              <w:t>t</w:t>
            </w:r>
            <w:r w:rsidRPr="007127A4">
              <w:rPr>
                <w:b/>
                <w:bCs/>
                <w:i/>
                <w:iCs/>
              </w:rPr>
              <w:t>ehnisk</w:t>
            </w:r>
            <w:r w:rsidR="00522DB7" w:rsidRPr="007127A4">
              <w:rPr>
                <w:b/>
                <w:bCs/>
                <w:i/>
                <w:iCs/>
              </w:rPr>
              <w:t>o</w:t>
            </w:r>
            <w:r w:rsidRPr="007127A4">
              <w:rPr>
                <w:b/>
                <w:bCs/>
                <w:i/>
                <w:iCs/>
              </w:rPr>
              <w:t xml:space="preserve"> specifikācij</w:t>
            </w:r>
            <w:r w:rsidR="00522DB7" w:rsidRPr="007127A4">
              <w:rPr>
                <w:b/>
                <w:bCs/>
                <w:i/>
                <w:iCs/>
              </w:rPr>
              <w:t>u</w:t>
            </w:r>
            <w:r w:rsidR="00CF1680" w:rsidRPr="007127A4">
              <w:t>:</w:t>
            </w:r>
            <w:r w:rsidR="00CF1680" w:rsidRPr="007127A4">
              <w:rPr>
                <w:b/>
                <w:bCs/>
                <w:i/>
                <w:iCs/>
              </w:rPr>
              <w:t xml:space="preserve"> </w:t>
            </w:r>
            <w:r w:rsidR="004021E8" w:rsidRPr="007127A4">
              <w:t>SIA „Smiltenes NKUP” valdes loceklis Aigars Vīvuliņš (tālrunis - 26593303)</w:t>
            </w:r>
          </w:p>
        </w:tc>
      </w:tr>
    </w:tbl>
    <w:p w14:paraId="0F60680A" w14:textId="77777777" w:rsidR="0018271E" w:rsidRPr="0060090D" w:rsidRDefault="0018271E" w:rsidP="00203FDE">
      <w:pPr>
        <w:pStyle w:val="ListParagraph1"/>
        <w:numPr>
          <w:ilvl w:val="0"/>
          <w:numId w:val="7"/>
        </w:numPr>
        <w:suppressAutoHyphens/>
        <w:spacing w:line="360" w:lineRule="auto"/>
        <w:ind w:left="284" w:hanging="284"/>
        <w:jc w:val="both"/>
        <w:rPr>
          <w:rStyle w:val="Heading31"/>
          <w:rFonts w:ascii="Times New Roman" w:hAnsi="Times New Roman"/>
          <w:b w:val="0"/>
          <w:bCs w:val="0"/>
          <w:lang w:val="lv-LV"/>
        </w:rPr>
      </w:pPr>
      <w:r w:rsidRPr="0060090D">
        <w:rPr>
          <w:rStyle w:val="Heading31"/>
          <w:lang w:val="lv-LV"/>
        </w:rPr>
        <w:t>Iepirk</w:t>
      </w:r>
      <w:r w:rsidRPr="0060090D">
        <w:rPr>
          <w:rStyle w:val="Heading31"/>
          <w:rFonts w:ascii="Times New Roman" w:hAnsi="Times New Roman"/>
          <w:lang w:val="lv-LV"/>
        </w:rPr>
        <w:t>uma priekšmets, līguma izpildes laiks un vieta:</w:t>
      </w:r>
    </w:p>
    <w:p w14:paraId="2AF172D4" w14:textId="45716636" w:rsidR="00B72FCC" w:rsidRPr="00B3071E" w:rsidRDefault="00B72FCC" w:rsidP="00B72FCC">
      <w:pPr>
        <w:numPr>
          <w:ilvl w:val="1"/>
          <w:numId w:val="7"/>
        </w:numPr>
        <w:jc w:val="both"/>
        <w:rPr>
          <w:lang w:eastAsia="x-none"/>
        </w:rPr>
      </w:pPr>
      <w:r w:rsidRPr="00B72FCC">
        <w:rPr>
          <w:lang w:eastAsia="x-none"/>
        </w:rPr>
        <w:t>Iepirkuma procedūra</w:t>
      </w:r>
      <w:r w:rsidR="00324005">
        <w:rPr>
          <w:lang w:eastAsia="x-none"/>
        </w:rPr>
        <w:t xml:space="preserve"> </w:t>
      </w:r>
      <w:r w:rsidR="00411C82">
        <w:rPr>
          <w:lang w:eastAsia="x-none"/>
        </w:rPr>
        <w:t>(</w:t>
      </w:r>
      <w:r w:rsidR="00E74A4F">
        <w:rPr>
          <w:lang w:eastAsia="x-none"/>
        </w:rPr>
        <w:t>turpmāk tekstā – iepirkums)</w:t>
      </w:r>
      <w:r w:rsidRPr="00B72FCC">
        <w:rPr>
          <w:lang w:eastAsia="x-none"/>
        </w:rPr>
        <w:t xml:space="preserve"> tiek rīkota saskaņā ar Iepirkumu uzraudzības biroja “Iepirkumu vadlīnij</w:t>
      </w:r>
      <w:r w:rsidR="00E74A4F">
        <w:rPr>
          <w:lang w:eastAsia="x-none"/>
        </w:rPr>
        <w:t>as</w:t>
      </w:r>
      <w:r w:rsidRPr="00B72FCC">
        <w:rPr>
          <w:lang w:eastAsia="x-none"/>
        </w:rPr>
        <w:t xml:space="preserve"> Sabiedrisko pakalpojumu sniedzējiem” (15.04.2019. redakcija, </w:t>
      </w:r>
      <w:hyperlink r:id="rId11" w:history="1">
        <w:r w:rsidR="00AD21EA" w:rsidRPr="00E767E1">
          <w:rPr>
            <w:rStyle w:val="Hyperlink"/>
            <w:lang w:eastAsia="x-none"/>
          </w:rPr>
          <w:t>https://www.iub.gov.lv/lv/iepirkumu-vadlinijas-sabiedrisko-pakalpojumu-sniedzejiem</w:t>
        </w:r>
      </w:hyperlink>
      <w:r w:rsidR="00AD21EA">
        <w:rPr>
          <w:lang w:eastAsia="x-none"/>
        </w:rPr>
        <w:t xml:space="preserve"> </w:t>
      </w:r>
      <w:r w:rsidRPr="00B72FCC">
        <w:rPr>
          <w:lang w:eastAsia="x-none"/>
        </w:rPr>
        <w:t xml:space="preserve">ar 21.12.2022. precizējumiem) (turpmāk – Vadlīnijas) un </w:t>
      </w:r>
      <w:r w:rsidRPr="00B3071E">
        <w:rPr>
          <w:lang w:eastAsia="x-none"/>
        </w:rPr>
        <w:t>nolikumā noteiktajām prasībām.</w:t>
      </w:r>
    </w:p>
    <w:p w14:paraId="0083F771" w14:textId="3B47D67F" w:rsidR="0012755D" w:rsidRPr="00B3071E" w:rsidRDefault="00B72FCC" w:rsidP="00203FDE">
      <w:pPr>
        <w:pStyle w:val="ListParagraph1"/>
        <w:numPr>
          <w:ilvl w:val="1"/>
          <w:numId w:val="7"/>
        </w:numPr>
        <w:suppressAutoHyphens/>
        <w:spacing w:line="360" w:lineRule="auto"/>
        <w:jc w:val="both"/>
        <w:rPr>
          <w:lang w:val="lv-LV"/>
        </w:rPr>
      </w:pPr>
      <w:r w:rsidRPr="00B3071E">
        <w:rPr>
          <w:lang w:val="lv-LV"/>
        </w:rPr>
        <w:t>I</w:t>
      </w:r>
      <w:r w:rsidR="0012755D" w:rsidRPr="00B3071E">
        <w:rPr>
          <w:lang w:val="lv-LV"/>
        </w:rPr>
        <w:t>epirkuma identifikācijas Nr. S</w:t>
      </w:r>
      <w:r w:rsidR="00CD61AA" w:rsidRPr="00B3071E">
        <w:rPr>
          <w:lang w:val="lv-LV"/>
        </w:rPr>
        <w:t>NKUP</w:t>
      </w:r>
      <w:r w:rsidR="0012755D" w:rsidRPr="00B3071E">
        <w:rPr>
          <w:lang w:val="lv-LV"/>
        </w:rPr>
        <w:t>/</w:t>
      </w:r>
      <w:r w:rsidR="008C7DA2" w:rsidRPr="00B3071E">
        <w:rPr>
          <w:lang w:val="lv-LV"/>
        </w:rPr>
        <w:t>2024</w:t>
      </w:r>
      <w:r w:rsidR="0012755D" w:rsidRPr="00B3071E">
        <w:rPr>
          <w:lang w:val="lv-LV"/>
        </w:rPr>
        <w:t>/</w:t>
      </w:r>
      <w:r w:rsidR="00124E81" w:rsidRPr="00B3071E">
        <w:rPr>
          <w:lang w:val="lv-LV"/>
        </w:rPr>
        <w:t>1/SP</w:t>
      </w:r>
    </w:p>
    <w:p w14:paraId="61B8592E" w14:textId="0DE1B764" w:rsidR="0012755D" w:rsidRPr="00B3071E" w:rsidRDefault="0012755D" w:rsidP="00203FDE">
      <w:pPr>
        <w:pStyle w:val="ListParagraph1"/>
        <w:numPr>
          <w:ilvl w:val="1"/>
          <w:numId w:val="7"/>
        </w:numPr>
        <w:suppressAutoHyphens/>
        <w:spacing w:line="360" w:lineRule="auto"/>
        <w:jc w:val="both"/>
        <w:rPr>
          <w:lang w:val="lv-LV"/>
        </w:rPr>
      </w:pPr>
      <w:r w:rsidRPr="0060090D">
        <w:rPr>
          <w:lang w:val="lv-LV"/>
        </w:rPr>
        <w:t xml:space="preserve">Iepirkuma CPV kods: </w:t>
      </w:r>
      <w:r w:rsidR="00F50373" w:rsidRPr="00B3071E">
        <w:rPr>
          <w:lang w:val="lv-LV"/>
        </w:rPr>
        <w:t>12710101 – Lauksaimniecības produkcijas noliktavas un apstrādes ēkas.</w:t>
      </w:r>
    </w:p>
    <w:p w14:paraId="78421D37" w14:textId="77777777" w:rsidR="003A6366" w:rsidRPr="0060090D" w:rsidRDefault="0012755D" w:rsidP="00203FDE">
      <w:pPr>
        <w:pStyle w:val="ListParagraph1"/>
        <w:numPr>
          <w:ilvl w:val="1"/>
          <w:numId w:val="7"/>
        </w:numPr>
        <w:suppressAutoHyphens/>
        <w:spacing w:line="360" w:lineRule="auto"/>
        <w:jc w:val="both"/>
        <w:rPr>
          <w:lang w:val="lv-LV"/>
        </w:rPr>
      </w:pPr>
      <w:r w:rsidRPr="0060090D">
        <w:rPr>
          <w:b/>
          <w:lang w:val="lv-LV"/>
        </w:rPr>
        <w:t xml:space="preserve">Iepirkuma priekšmets </w:t>
      </w:r>
      <w:r w:rsidRPr="0060090D">
        <w:rPr>
          <w:lang w:val="lv-LV"/>
        </w:rPr>
        <w:t>–</w:t>
      </w:r>
      <w:r w:rsidRPr="0060090D">
        <w:rPr>
          <w:rStyle w:val="Emphasis"/>
          <w:i w:val="0"/>
          <w:shd w:val="clear" w:color="auto" w:fill="FFFFFF"/>
          <w:lang w:val="lv-LV"/>
        </w:rPr>
        <w:t xml:space="preserve"> </w:t>
      </w:r>
      <w:r w:rsidR="002201B7" w:rsidRPr="0060090D">
        <w:rPr>
          <w:rStyle w:val="Emphasis"/>
          <w:i w:val="0"/>
          <w:shd w:val="clear" w:color="auto" w:fill="FFFFFF"/>
          <w:lang w:val="lv-LV"/>
        </w:rPr>
        <w:t>dūņu lauka pārbūve</w:t>
      </w:r>
      <w:r w:rsidRPr="0060090D">
        <w:rPr>
          <w:shd w:val="clear" w:color="auto" w:fill="FFFFFF"/>
          <w:lang w:val="lv-LV"/>
        </w:rPr>
        <w:t>,</w:t>
      </w:r>
      <w:r w:rsidRPr="0060090D">
        <w:rPr>
          <w:rStyle w:val="Emphasis"/>
          <w:i w:val="0"/>
          <w:shd w:val="clear" w:color="auto" w:fill="FFFFFF"/>
          <w:lang w:val="lv-LV"/>
        </w:rPr>
        <w:t xml:space="preserve"> </w:t>
      </w:r>
      <w:r w:rsidRPr="0060090D">
        <w:rPr>
          <w:lang w:val="lv-LV"/>
        </w:rPr>
        <w:t>saskaņā ar nolikumā noteikt</w:t>
      </w:r>
      <w:r w:rsidR="00DA44F8" w:rsidRPr="0060090D">
        <w:rPr>
          <w:lang w:val="lv-LV"/>
        </w:rPr>
        <w:t>o</w:t>
      </w:r>
      <w:r w:rsidRPr="0060090D">
        <w:rPr>
          <w:lang w:val="lv-LV"/>
        </w:rPr>
        <w:t xml:space="preserve"> Tehnisk</w:t>
      </w:r>
      <w:r w:rsidR="00DA44F8" w:rsidRPr="0060090D">
        <w:rPr>
          <w:lang w:val="lv-LV"/>
        </w:rPr>
        <w:t>o</w:t>
      </w:r>
      <w:r w:rsidRPr="0060090D">
        <w:rPr>
          <w:lang w:val="lv-LV"/>
        </w:rPr>
        <w:t xml:space="preserve"> specifikācij</w:t>
      </w:r>
      <w:r w:rsidR="00DA44F8" w:rsidRPr="0060090D">
        <w:rPr>
          <w:lang w:val="lv-LV"/>
        </w:rPr>
        <w:t>u</w:t>
      </w:r>
      <w:r w:rsidR="005A6784" w:rsidRPr="0060090D">
        <w:rPr>
          <w:lang w:val="lv-LV"/>
        </w:rPr>
        <w:t>.</w:t>
      </w:r>
      <w:r w:rsidR="005B633A" w:rsidRPr="0060090D">
        <w:rPr>
          <w:lang w:val="lv-LV"/>
        </w:rPr>
        <w:t xml:space="preserve"> </w:t>
      </w:r>
    </w:p>
    <w:p w14:paraId="1B67B4AE" w14:textId="77777777" w:rsidR="002201B7" w:rsidRPr="0060090D" w:rsidRDefault="002201B7" w:rsidP="009E2331">
      <w:pPr>
        <w:numPr>
          <w:ilvl w:val="1"/>
          <w:numId w:val="7"/>
        </w:numPr>
        <w:spacing w:line="360" w:lineRule="auto"/>
        <w:jc w:val="both"/>
        <w:rPr>
          <w:lang w:eastAsia="x-none"/>
        </w:rPr>
      </w:pPr>
      <w:r w:rsidRPr="0060090D">
        <w:rPr>
          <w:lang w:eastAsia="x-none"/>
        </w:rPr>
        <w:t>Iepirkums nav sadalīts daļās un piedāvājumu drīkst iesniegt tikai par visu iepirkuma priekšmetu. Piedāvājumā drīkst būt tikai viens finanšu piedāvājuma variants.</w:t>
      </w:r>
    </w:p>
    <w:p w14:paraId="748B27B0" w14:textId="77777777" w:rsidR="0012755D" w:rsidRPr="0060090D" w:rsidRDefault="0012755D" w:rsidP="00203FDE">
      <w:pPr>
        <w:pStyle w:val="ListParagraph1"/>
        <w:numPr>
          <w:ilvl w:val="1"/>
          <w:numId w:val="7"/>
        </w:numPr>
        <w:suppressAutoHyphens/>
        <w:spacing w:line="360" w:lineRule="auto"/>
        <w:jc w:val="both"/>
        <w:rPr>
          <w:lang w:val="lv-LV"/>
        </w:rPr>
      </w:pPr>
      <w:r w:rsidRPr="0060090D">
        <w:rPr>
          <w:u w:val="single"/>
          <w:lang w:val="lv-LV"/>
        </w:rPr>
        <w:t>Līguma izpildes vieta:</w:t>
      </w:r>
      <w:r w:rsidR="004E7E73" w:rsidRPr="0060090D">
        <w:rPr>
          <w:u w:val="single"/>
          <w:lang w:val="lv-LV"/>
        </w:rPr>
        <w:t xml:space="preserve"> </w:t>
      </w:r>
      <w:r w:rsidR="002201B7" w:rsidRPr="0060090D">
        <w:rPr>
          <w:lang w:val="lv-LV"/>
        </w:rPr>
        <w:t>“Brutuļu attīrīšanas iekārtas”, Brutuļi, Smiltenes novads.</w:t>
      </w:r>
    </w:p>
    <w:p w14:paraId="4785C2F6" w14:textId="0D645336" w:rsidR="000F7392" w:rsidRDefault="0012755D" w:rsidP="00DA44F8">
      <w:pPr>
        <w:pStyle w:val="ListParagraph1"/>
        <w:numPr>
          <w:ilvl w:val="1"/>
          <w:numId w:val="7"/>
        </w:numPr>
        <w:suppressAutoHyphens/>
        <w:spacing w:line="360" w:lineRule="auto"/>
        <w:jc w:val="both"/>
        <w:rPr>
          <w:lang w:val="lv-LV"/>
        </w:rPr>
      </w:pPr>
      <w:r w:rsidRPr="0060090D">
        <w:rPr>
          <w:u w:val="single"/>
          <w:lang w:val="lv-LV"/>
        </w:rPr>
        <w:t>Līgumu izpildes termiņi:</w:t>
      </w:r>
    </w:p>
    <w:p w14:paraId="0CCBD1DD" w14:textId="1D7CB96B" w:rsidR="00873CB4" w:rsidRPr="00873CB4" w:rsidRDefault="00873CB4" w:rsidP="00873CB4">
      <w:pPr>
        <w:pStyle w:val="ListParagraph1"/>
        <w:numPr>
          <w:ilvl w:val="2"/>
          <w:numId w:val="7"/>
        </w:numPr>
        <w:suppressAutoHyphens/>
        <w:spacing w:line="360" w:lineRule="auto"/>
        <w:jc w:val="both"/>
        <w:rPr>
          <w:b/>
          <w:i/>
          <w:lang w:val="lv-LV"/>
        </w:rPr>
      </w:pPr>
      <w:r w:rsidRPr="00873CB4">
        <w:rPr>
          <w:b/>
          <w:i/>
          <w:lang w:val="lv-LV"/>
        </w:rPr>
        <w:t xml:space="preserve">Plānotais līguma slēgšanas datums </w:t>
      </w:r>
      <w:r w:rsidR="00F433D0">
        <w:rPr>
          <w:b/>
          <w:i/>
          <w:lang w:val="lv-LV"/>
        </w:rPr>
        <w:t>–</w:t>
      </w:r>
      <w:r w:rsidRPr="00873CB4">
        <w:rPr>
          <w:b/>
          <w:i/>
          <w:lang w:val="lv-LV"/>
        </w:rPr>
        <w:t xml:space="preserve"> </w:t>
      </w:r>
      <w:r w:rsidR="00F433D0">
        <w:rPr>
          <w:bCs/>
          <w:iCs/>
          <w:lang w:val="lv-LV"/>
        </w:rPr>
        <w:t>2025. gada 1</w:t>
      </w:r>
      <w:r w:rsidR="004E2647">
        <w:rPr>
          <w:bCs/>
          <w:iCs/>
          <w:lang w:val="lv-LV"/>
        </w:rPr>
        <w:t>7</w:t>
      </w:r>
      <w:r w:rsidR="00F433D0">
        <w:rPr>
          <w:bCs/>
          <w:iCs/>
          <w:lang w:val="lv-LV"/>
        </w:rPr>
        <w:t>. februāris</w:t>
      </w:r>
      <w:r w:rsidR="004E2647">
        <w:rPr>
          <w:bCs/>
          <w:iCs/>
          <w:lang w:val="lv-LV"/>
        </w:rPr>
        <w:t>;</w:t>
      </w:r>
    </w:p>
    <w:p w14:paraId="197E78C9" w14:textId="0250462A" w:rsidR="00630E77" w:rsidRPr="007E6194" w:rsidRDefault="004E7E73" w:rsidP="000F7392">
      <w:pPr>
        <w:pStyle w:val="ListParagraph1"/>
        <w:numPr>
          <w:ilvl w:val="2"/>
          <w:numId w:val="7"/>
        </w:numPr>
        <w:suppressAutoHyphens/>
        <w:spacing w:line="360" w:lineRule="auto"/>
        <w:jc w:val="both"/>
        <w:rPr>
          <w:lang w:val="lv-LV"/>
        </w:rPr>
      </w:pPr>
      <w:r w:rsidRPr="0060090D">
        <w:rPr>
          <w:b/>
          <w:i/>
          <w:lang w:val="lv-LV"/>
        </w:rPr>
        <w:t xml:space="preserve">Būvdarbu izpildes </w:t>
      </w:r>
      <w:r w:rsidRPr="007E6194">
        <w:rPr>
          <w:b/>
          <w:i/>
          <w:lang w:val="lv-LV"/>
        </w:rPr>
        <w:t>termiņš</w:t>
      </w:r>
      <w:r w:rsidR="000F7392" w:rsidRPr="007E6194">
        <w:rPr>
          <w:b/>
          <w:i/>
          <w:lang w:val="lv-LV"/>
        </w:rPr>
        <w:t xml:space="preserve"> </w:t>
      </w:r>
      <w:r w:rsidR="000F7392" w:rsidRPr="007E6194">
        <w:rPr>
          <w:bCs/>
          <w:i/>
          <w:lang w:val="lv-LV"/>
        </w:rPr>
        <w:t>-</w:t>
      </w:r>
      <w:r w:rsidR="002201B7" w:rsidRPr="007E6194">
        <w:rPr>
          <w:bCs/>
          <w:i/>
          <w:lang w:val="lv-LV"/>
        </w:rPr>
        <w:t xml:space="preserve"> </w:t>
      </w:r>
      <w:r w:rsidR="0012755D" w:rsidRPr="007E6194">
        <w:rPr>
          <w:bCs/>
          <w:lang w:val="lv-LV"/>
        </w:rPr>
        <w:t xml:space="preserve">līdz </w:t>
      </w:r>
      <w:r w:rsidR="003D5D86" w:rsidRPr="007E6194">
        <w:rPr>
          <w:bCs/>
          <w:lang w:val="lv-LV"/>
        </w:rPr>
        <w:t>202</w:t>
      </w:r>
      <w:r w:rsidR="00DA44F8" w:rsidRPr="007E6194">
        <w:rPr>
          <w:bCs/>
          <w:lang w:val="lv-LV"/>
        </w:rPr>
        <w:t>5</w:t>
      </w:r>
      <w:r w:rsidR="0012755D" w:rsidRPr="007E6194">
        <w:rPr>
          <w:bCs/>
          <w:lang w:val="lv-LV"/>
        </w:rPr>
        <w:t xml:space="preserve">. gada </w:t>
      </w:r>
      <w:r w:rsidR="00DA44F8" w:rsidRPr="007E6194">
        <w:rPr>
          <w:bCs/>
          <w:lang w:val="lv-LV"/>
        </w:rPr>
        <w:t>3</w:t>
      </w:r>
      <w:r w:rsidR="00B150BD" w:rsidRPr="007E6194">
        <w:rPr>
          <w:bCs/>
          <w:lang w:val="lv-LV"/>
        </w:rPr>
        <w:t>0</w:t>
      </w:r>
      <w:r w:rsidR="0012755D" w:rsidRPr="007E6194">
        <w:rPr>
          <w:bCs/>
          <w:lang w:val="lv-LV"/>
        </w:rPr>
        <w:t>.</w:t>
      </w:r>
      <w:r w:rsidR="00DA44F8" w:rsidRPr="007E6194">
        <w:rPr>
          <w:bCs/>
          <w:lang w:val="lv-LV"/>
        </w:rPr>
        <w:t xml:space="preserve"> </w:t>
      </w:r>
      <w:r w:rsidR="00B150BD" w:rsidRPr="007E6194">
        <w:rPr>
          <w:bCs/>
          <w:lang w:val="lv-LV"/>
        </w:rPr>
        <w:t>novem</w:t>
      </w:r>
      <w:r w:rsidR="00DA44F8" w:rsidRPr="007E6194">
        <w:rPr>
          <w:bCs/>
          <w:lang w:val="lv-LV"/>
        </w:rPr>
        <w:t>brim</w:t>
      </w:r>
      <w:r w:rsidR="000F7392" w:rsidRPr="007E6194">
        <w:rPr>
          <w:bCs/>
          <w:lang w:val="lv-LV"/>
        </w:rPr>
        <w:t>;</w:t>
      </w:r>
    </w:p>
    <w:p w14:paraId="3AEDDD33" w14:textId="2DB7B367" w:rsidR="000F7392" w:rsidRPr="007E6194" w:rsidRDefault="000F7392" w:rsidP="000F7392">
      <w:pPr>
        <w:pStyle w:val="ListParagraph1"/>
        <w:numPr>
          <w:ilvl w:val="2"/>
          <w:numId w:val="7"/>
        </w:numPr>
        <w:suppressAutoHyphens/>
        <w:spacing w:line="360" w:lineRule="auto"/>
        <w:jc w:val="both"/>
        <w:rPr>
          <w:lang w:val="lv-LV"/>
        </w:rPr>
      </w:pPr>
      <w:r w:rsidRPr="007E6194">
        <w:rPr>
          <w:b/>
          <w:i/>
          <w:lang w:val="lv-LV"/>
        </w:rPr>
        <w:t>Objekta nodošana ekspluatācijā</w:t>
      </w:r>
      <w:r w:rsidRPr="007E6194">
        <w:rPr>
          <w:lang w:val="lv-LV"/>
        </w:rPr>
        <w:t xml:space="preserve"> - līdz 2025. gada 30. </w:t>
      </w:r>
      <w:r w:rsidR="009F78BC" w:rsidRPr="007E6194">
        <w:rPr>
          <w:lang w:val="lv-LV"/>
        </w:rPr>
        <w:t>decem</w:t>
      </w:r>
      <w:r w:rsidRPr="007E6194">
        <w:rPr>
          <w:lang w:val="lv-LV"/>
        </w:rPr>
        <w:t>brim.</w:t>
      </w:r>
    </w:p>
    <w:p w14:paraId="23EC7596" w14:textId="700C4447" w:rsidR="0012755D" w:rsidRPr="0060090D" w:rsidRDefault="0012755D" w:rsidP="00203FDE">
      <w:pPr>
        <w:pStyle w:val="ListParagraph1"/>
        <w:numPr>
          <w:ilvl w:val="1"/>
          <w:numId w:val="7"/>
        </w:numPr>
        <w:suppressAutoHyphens/>
        <w:spacing w:line="360" w:lineRule="auto"/>
        <w:jc w:val="both"/>
        <w:rPr>
          <w:lang w:val="lv-LV"/>
        </w:rPr>
      </w:pPr>
      <w:r w:rsidRPr="0060090D">
        <w:rPr>
          <w:lang w:val="lv-LV"/>
        </w:rPr>
        <w:t>Apmaksa - Saskaņā</w:t>
      </w:r>
      <w:r w:rsidR="005E74A7" w:rsidRPr="0060090D">
        <w:rPr>
          <w:lang w:val="lv-LV"/>
        </w:rPr>
        <w:t xml:space="preserve"> </w:t>
      </w:r>
      <w:r w:rsidRPr="0060090D">
        <w:rPr>
          <w:lang w:val="lv-LV"/>
        </w:rPr>
        <w:t>Līgumu nosacījumiem</w:t>
      </w:r>
      <w:r w:rsidR="000F7392" w:rsidRPr="0060090D">
        <w:rPr>
          <w:lang w:val="lv-LV"/>
        </w:rPr>
        <w:t xml:space="preserve"> </w:t>
      </w:r>
      <w:r w:rsidR="000F7392" w:rsidRPr="00BE5C55">
        <w:rPr>
          <w:lang w:val="lv-LV"/>
        </w:rPr>
        <w:t>(</w:t>
      </w:r>
      <w:r w:rsidR="00394618" w:rsidRPr="00B37189">
        <w:rPr>
          <w:b/>
          <w:bCs/>
          <w:i/>
          <w:iCs/>
          <w:lang w:val="lv-LV"/>
        </w:rPr>
        <w:t>9.</w:t>
      </w:r>
      <w:r w:rsidR="00672D7D">
        <w:rPr>
          <w:b/>
          <w:bCs/>
          <w:i/>
          <w:iCs/>
          <w:lang w:val="lv-LV"/>
        </w:rPr>
        <w:t xml:space="preserve"> </w:t>
      </w:r>
      <w:r w:rsidR="000F7392" w:rsidRPr="00B37189">
        <w:rPr>
          <w:b/>
          <w:bCs/>
          <w:i/>
          <w:iCs/>
          <w:lang w:val="lv-LV"/>
        </w:rPr>
        <w:t>pielikums</w:t>
      </w:r>
      <w:r w:rsidR="000F7392" w:rsidRPr="00BE5C55">
        <w:rPr>
          <w:lang w:val="lv-LV"/>
        </w:rPr>
        <w:t>)</w:t>
      </w:r>
      <w:r w:rsidR="00394618" w:rsidRPr="0060090D">
        <w:rPr>
          <w:lang w:val="lv-LV"/>
        </w:rPr>
        <w:t>.</w:t>
      </w:r>
    </w:p>
    <w:p w14:paraId="4167C8AB" w14:textId="2B9EECD6" w:rsidR="0012755D" w:rsidRPr="0060090D" w:rsidRDefault="0012755D" w:rsidP="00203FDE">
      <w:pPr>
        <w:pStyle w:val="ListParagraph1"/>
        <w:numPr>
          <w:ilvl w:val="1"/>
          <w:numId w:val="7"/>
        </w:numPr>
        <w:suppressAutoHyphens/>
        <w:spacing w:line="360" w:lineRule="auto"/>
        <w:jc w:val="both"/>
        <w:rPr>
          <w:lang w:val="lv-LV"/>
        </w:rPr>
      </w:pPr>
      <w:r w:rsidRPr="0060090D">
        <w:rPr>
          <w:lang w:val="lv-LV"/>
        </w:rPr>
        <w:t xml:space="preserve">Izpildītajiem darbiem garantijas termiņš ir ne mazāks kā </w:t>
      </w:r>
      <w:r w:rsidR="00175345">
        <w:rPr>
          <w:lang w:val="lv-LV"/>
        </w:rPr>
        <w:t>36</w:t>
      </w:r>
      <w:r w:rsidRPr="0060090D">
        <w:rPr>
          <w:lang w:val="lv-LV"/>
        </w:rPr>
        <w:t xml:space="preserve"> (</w:t>
      </w:r>
      <w:r w:rsidR="00175345">
        <w:rPr>
          <w:lang w:val="lv-LV"/>
        </w:rPr>
        <w:t>trīs</w:t>
      </w:r>
      <w:r w:rsidR="00DA44F8" w:rsidRPr="0060090D">
        <w:rPr>
          <w:lang w:val="lv-LV"/>
        </w:rPr>
        <w:t xml:space="preserve">desmit </w:t>
      </w:r>
      <w:r w:rsidR="00175345">
        <w:rPr>
          <w:lang w:val="lv-LV"/>
        </w:rPr>
        <w:t>seši</w:t>
      </w:r>
      <w:r w:rsidRPr="0060090D">
        <w:rPr>
          <w:lang w:val="lv-LV"/>
        </w:rPr>
        <w:t>) mēneši no objektu nodošanas ekspluatācijā.</w:t>
      </w:r>
    </w:p>
    <w:p w14:paraId="458A2568" w14:textId="77777777" w:rsidR="0012755D" w:rsidRPr="0060090D" w:rsidRDefault="0012755D" w:rsidP="00203FDE">
      <w:pPr>
        <w:pStyle w:val="ListParagraph1"/>
        <w:numPr>
          <w:ilvl w:val="1"/>
          <w:numId w:val="7"/>
        </w:numPr>
        <w:suppressAutoHyphens/>
        <w:spacing w:line="360" w:lineRule="auto"/>
        <w:jc w:val="both"/>
        <w:rPr>
          <w:lang w:val="lv-LV"/>
        </w:rPr>
      </w:pPr>
      <w:r w:rsidRPr="0060090D">
        <w:rPr>
          <w:kern w:val="2"/>
          <w:lang w:val="lv-LV"/>
        </w:rPr>
        <w:t xml:space="preserve">Par </w:t>
      </w:r>
      <w:r w:rsidR="009C1516" w:rsidRPr="0060090D">
        <w:rPr>
          <w:kern w:val="2"/>
          <w:lang w:val="lv-LV"/>
        </w:rPr>
        <w:t>līgum</w:t>
      </w:r>
      <w:r w:rsidR="005E74A7" w:rsidRPr="0060090D">
        <w:rPr>
          <w:bCs/>
          <w:kern w:val="2"/>
          <w:lang w:val="lv-LV"/>
        </w:rPr>
        <w:t>u</w:t>
      </w:r>
      <w:r w:rsidRPr="0060090D">
        <w:rPr>
          <w:kern w:val="2"/>
          <w:lang w:val="lv-LV"/>
        </w:rPr>
        <w:t xml:space="preserve"> izpildes vietas apskati var vienoties, zvanot vai rakstot</w:t>
      </w:r>
      <w:r w:rsidRPr="0060090D">
        <w:rPr>
          <w:rFonts w:eastAsia="Calibri"/>
          <w:lang w:val="lv-LV"/>
        </w:rPr>
        <w:t xml:space="preserve"> kontaktpersonai tehniskajos jautājumos.</w:t>
      </w:r>
    </w:p>
    <w:p w14:paraId="5FC9E617" w14:textId="77777777" w:rsidR="0029325C" w:rsidRPr="0060090D" w:rsidRDefault="0012755D" w:rsidP="00203FDE">
      <w:pPr>
        <w:pStyle w:val="ListParagraph1"/>
        <w:numPr>
          <w:ilvl w:val="1"/>
          <w:numId w:val="7"/>
        </w:numPr>
        <w:suppressAutoHyphens/>
        <w:spacing w:line="360" w:lineRule="auto"/>
        <w:ind w:left="851" w:hanging="567"/>
        <w:jc w:val="both"/>
        <w:rPr>
          <w:kern w:val="2"/>
          <w:lang w:val="lv-LV"/>
        </w:rPr>
      </w:pPr>
      <w:r w:rsidRPr="0060090D">
        <w:rPr>
          <w:kern w:val="2"/>
          <w:lang w:val="lv-LV"/>
        </w:rPr>
        <w:t>Piedāvājuma izvēles kritērijs - saimnieciski visizdevīgākais piedāvājums, kuru nosaka, atbilstoši noteiktajiem vērtēšanas kritērijiem.</w:t>
      </w:r>
    </w:p>
    <w:p w14:paraId="5F8CDBFE" w14:textId="77777777" w:rsidR="00881CA7" w:rsidRPr="0060090D" w:rsidRDefault="0012755D" w:rsidP="00203FDE">
      <w:pPr>
        <w:pStyle w:val="ListParagraph1"/>
        <w:numPr>
          <w:ilvl w:val="1"/>
          <w:numId w:val="7"/>
        </w:numPr>
        <w:suppressAutoHyphens/>
        <w:spacing w:line="360" w:lineRule="auto"/>
        <w:ind w:left="851" w:hanging="567"/>
        <w:jc w:val="both"/>
        <w:rPr>
          <w:kern w:val="2"/>
          <w:lang w:val="lv-LV"/>
        </w:rPr>
      </w:pPr>
      <w:r w:rsidRPr="0060090D">
        <w:rPr>
          <w:lang w:val="lv-LV"/>
        </w:rPr>
        <w:t xml:space="preserve">Iepirkumu veic </w:t>
      </w:r>
      <w:r w:rsidR="002201B7" w:rsidRPr="0060090D">
        <w:rPr>
          <w:lang w:val="lv-LV"/>
        </w:rPr>
        <w:t xml:space="preserve">Smiltenes NKUP </w:t>
      </w:r>
      <w:r w:rsidRPr="0060090D">
        <w:rPr>
          <w:lang w:val="lv-LV"/>
        </w:rPr>
        <w:t>Publisko iepirkumu komisija (turpmāk – Komisija).</w:t>
      </w:r>
      <w:bookmarkEnd w:id="4"/>
      <w:bookmarkEnd w:id="5"/>
      <w:bookmarkEnd w:id="6"/>
      <w:bookmarkEnd w:id="7"/>
    </w:p>
    <w:p w14:paraId="7C70C05F" w14:textId="64329530" w:rsidR="00B800A8" w:rsidRPr="0060090D" w:rsidRDefault="00B800A8" w:rsidP="00F85DE9">
      <w:pPr>
        <w:pStyle w:val="ListParagraph1"/>
        <w:numPr>
          <w:ilvl w:val="0"/>
          <w:numId w:val="7"/>
        </w:numPr>
        <w:suppressAutoHyphens/>
        <w:ind w:left="284" w:hanging="284"/>
        <w:jc w:val="both"/>
        <w:rPr>
          <w:rStyle w:val="Heading31"/>
          <w:rFonts w:ascii="Times New Roman" w:hAnsi="Times New Roman"/>
          <w:b w:val="0"/>
          <w:bCs w:val="0"/>
          <w:lang w:val="lv-LV"/>
        </w:rPr>
      </w:pPr>
      <w:r w:rsidRPr="0060090D">
        <w:rPr>
          <w:rStyle w:val="Heading31"/>
          <w:lang w:val="lv-LV"/>
        </w:rPr>
        <w:t>Noliku</w:t>
      </w:r>
      <w:r w:rsidRPr="0060090D">
        <w:rPr>
          <w:rStyle w:val="Heading31"/>
          <w:rFonts w:ascii="Times New Roman" w:hAnsi="Times New Roman"/>
          <w:lang w:val="lv-LV"/>
        </w:rPr>
        <w:t xml:space="preserve">ma </w:t>
      </w:r>
      <w:r w:rsidR="00625495" w:rsidRPr="0060090D">
        <w:rPr>
          <w:rStyle w:val="Heading31"/>
          <w:rFonts w:ascii="Times New Roman" w:hAnsi="Times New Roman"/>
          <w:lang w:val="lv-LV"/>
        </w:rPr>
        <w:t>saņemšana</w:t>
      </w:r>
      <w:r w:rsidRPr="0060090D">
        <w:rPr>
          <w:rStyle w:val="Heading31"/>
          <w:rFonts w:ascii="Times New Roman" w:hAnsi="Times New Roman"/>
          <w:lang w:val="lv-LV"/>
        </w:rPr>
        <w:t>:</w:t>
      </w:r>
    </w:p>
    <w:p w14:paraId="6C5E8CCC" w14:textId="081976BD" w:rsidR="00037D08" w:rsidRPr="0060090D" w:rsidRDefault="00977756" w:rsidP="00B3071E">
      <w:pPr>
        <w:numPr>
          <w:ilvl w:val="1"/>
          <w:numId w:val="7"/>
        </w:numPr>
        <w:spacing w:line="360" w:lineRule="auto"/>
        <w:jc w:val="both"/>
        <w:rPr>
          <w:lang w:eastAsia="x-none"/>
        </w:rPr>
      </w:pPr>
      <w:r w:rsidRPr="0060090D">
        <w:rPr>
          <w:lang w:eastAsia="x-none"/>
        </w:rPr>
        <w:t>Ar iepirkuma nolikum</w:t>
      </w:r>
      <w:r w:rsidR="008A4204" w:rsidRPr="0060090D">
        <w:rPr>
          <w:lang w:eastAsia="x-none"/>
        </w:rPr>
        <w:t>u</w:t>
      </w:r>
      <w:r w:rsidRPr="0060090D">
        <w:rPr>
          <w:lang w:eastAsia="x-none"/>
        </w:rPr>
        <w:t xml:space="preserve"> un tā pielikumiem, kas ir nolikuma neatņemama sastāvdaļa</w:t>
      </w:r>
      <w:r w:rsidR="008A4204" w:rsidRPr="0060090D">
        <w:rPr>
          <w:lang w:eastAsia="x-none"/>
        </w:rPr>
        <w:t>,</w:t>
      </w:r>
      <w:r w:rsidRPr="0060090D">
        <w:rPr>
          <w:lang w:eastAsia="x-none"/>
        </w:rPr>
        <w:t xml:space="preserve"> un aktuāl</w:t>
      </w:r>
      <w:r w:rsidR="008A4204" w:rsidRPr="0060090D">
        <w:rPr>
          <w:lang w:eastAsia="x-none"/>
        </w:rPr>
        <w:t>o</w:t>
      </w:r>
      <w:r w:rsidRPr="0060090D">
        <w:rPr>
          <w:lang w:eastAsia="x-none"/>
        </w:rPr>
        <w:t xml:space="preserve"> informācij</w:t>
      </w:r>
      <w:r w:rsidR="008A4204" w:rsidRPr="0060090D">
        <w:rPr>
          <w:lang w:eastAsia="x-none"/>
        </w:rPr>
        <w:t>u</w:t>
      </w:r>
      <w:r w:rsidRPr="0060090D">
        <w:rPr>
          <w:lang w:eastAsia="x-none"/>
        </w:rPr>
        <w:t>,</w:t>
      </w:r>
      <w:r w:rsidR="008A4204" w:rsidRPr="0060090D">
        <w:rPr>
          <w:lang w:eastAsia="x-none"/>
        </w:rPr>
        <w:t xml:space="preserve"> </w:t>
      </w:r>
      <w:r w:rsidRPr="0060090D">
        <w:rPr>
          <w:lang w:eastAsia="x-none"/>
        </w:rPr>
        <w:t>var iepazīties</w:t>
      </w:r>
      <w:r w:rsidR="00236F76" w:rsidRPr="0060090D">
        <w:rPr>
          <w:lang w:eastAsia="x-none"/>
        </w:rPr>
        <w:t xml:space="preserve"> SIA “Smiltenes NKUP” mājaslapā </w:t>
      </w:r>
      <w:hyperlink r:id="rId12" w:history="1">
        <w:r w:rsidR="00236F76" w:rsidRPr="0060090D">
          <w:rPr>
            <w:rStyle w:val="Hyperlink"/>
            <w:lang w:eastAsia="x-none"/>
          </w:rPr>
          <w:t>www.smiltenesnkup.lv</w:t>
        </w:r>
      </w:hyperlink>
      <w:r w:rsidR="00236F76" w:rsidRPr="0060090D">
        <w:rPr>
          <w:lang w:eastAsia="x-none"/>
        </w:rPr>
        <w:t>, sadaļā “Iepirkumi”</w:t>
      </w:r>
      <w:r w:rsidR="00B202CF" w:rsidRPr="0060090D">
        <w:rPr>
          <w:lang w:eastAsia="x-none"/>
        </w:rPr>
        <w:t>,</w:t>
      </w:r>
      <w:r w:rsidR="008A4204" w:rsidRPr="0060090D">
        <w:rPr>
          <w:lang w:eastAsia="x-none"/>
        </w:rPr>
        <w:t xml:space="preserve"> kam ir nodrošināta brīva un tieša elektroniskā pieeja.</w:t>
      </w:r>
    </w:p>
    <w:p w14:paraId="024C5AE9" w14:textId="007B346B" w:rsidR="00502454" w:rsidRPr="0060090D" w:rsidRDefault="00502454" w:rsidP="00B3071E">
      <w:pPr>
        <w:numPr>
          <w:ilvl w:val="1"/>
          <w:numId w:val="7"/>
        </w:numPr>
        <w:spacing w:line="360" w:lineRule="auto"/>
        <w:jc w:val="both"/>
        <w:rPr>
          <w:lang w:eastAsia="x-none"/>
        </w:rPr>
      </w:pPr>
      <w:r w:rsidRPr="0060090D">
        <w:rPr>
          <w:lang w:eastAsia="x-none"/>
        </w:rPr>
        <w:t xml:space="preserve">Komisija nav atbildīga par to, ja kāds ieinteresētais piegādātājs nav iepazinies ar informāciju par šo iepirkuma procedūru, kurai ir nodrošināta brīva un tieša elektroniska pieeja interneta mājaslapā </w:t>
      </w:r>
      <w:hyperlink r:id="rId13" w:history="1">
        <w:r w:rsidR="00276464" w:rsidRPr="0060090D">
          <w:rPr>
            <w:rStyle w:val="Hyperlink"/>
            <w:lang w:eastAsia="x-none"/>
          </w:rPr>
          <w:t>www.smiltenesnkup.lv</w:t>
        </w:r>
      </w:hyperlink>
      <w:r w:rsidR="00497D1A" w:rsidRPr="0060090D">
        <w:rPr>
          <w:lang w:eastAsia="x-none"/>
        </w:rPr>
        <w:t>.</w:t>
      </w:r>
    </w:p>
    <w:p w14:paraId="4648463B" w14:textId="13EEC43F" w:rsidR="00F72E5B" w:rsidRPr="0060090D" w:rsidRDefault="00502454" w:rsidP="00B3071E">
      <w:pPr>
        <w:numPr>
          <w:ilvl w:val="1"/>
          <w:numId w:val="7"/>
        </w:numPr>
        <w:spacing w:line="360" w:lineRule="auto"/>
        <w:jc w:val="both"/>
        <w:rPr>
          <w:lang w:eastAsia="x-none"/>
        </w:rPr>
      </w:pPr>
      <w:r w:rsidRPr="0060090D">
        <w:rPr>
          <w:lang w:eastAsia="x-none"/>
        </w:rPr>
        <w:t xml:space="preserve">Atbildes uz ieinteresēto pretendentu jautājumiem par šo iepirkuma procedūru tiek publicētas pasūtītāja mājaslapā internetā </w:t>
      </w:r>
      <w:hyperlink r:id="rId14" w:history="1">
        <w:r w:rsidR="00276464" w:rsidRPr="0060090D">
          <w:rPr>
            <w:rStyle w:val="Hyperlink"/>
            <w:lang w:eastAsia="x-none"/>
          </w:rPr>
          <w:t>www.smiltenesnkup.lv</w:t>
        </w:r>
      </w:hyperlink>
      <w:r w:rsidR="00276464" w:rsidRPr="0060090D">
        <w:rPr>
          <w:lang w:eastAsia="x-none"/>
        </w:rPr>
        <w:t>.</w:t>
      </w:r>
      <w:r w:rsidR="00497D1A" w:rsidRPr="0060090D">
        <w:rPr>
          <w:lang w:eastAsia="x-none"/>
        </w:rPr>
        <w:t xml:space="preserve"> </w:t>
      </w:r>
      <w:r w:rsidRPr="0060090D">
        <w:rPr>
          <w:lang w:eastAsia="x-none"/>
        </w:rPr>
        <w:t>P</w:t>
      </w:r>
      <w:r w:rsidR="00FC34AC" w:rsidRPr="0060090D">
        <w:rPr>
          <w:lang w:eastAsia="x-none"/>
        </w:rPr>
        <w:t>retendenta</w:t>
      </w:r>
      <w:r w:rsidRPr="0060090D">
        <w:rPr>
          <w:lang w:eastAsia="x-none"/>
        </w:rPr>
        <w:t xml:space="preserve"> pienākums ir patstāvīgi sekot mājaslapā </w:t>
      </w:r>
      <w:hyperlink r:id="rId15" w:history="1">
        <w:r w:rsidR="00276464" w:rsidRPr="0060090D">
          <w:rPr>
            <w:rStyle w:val="Hyperlink"/>
            <w:lang w:eastAsia="x-none"/>
          </w:rPr>
          <w:t>www.smiltenesnkup.lv</w:t>
        </w:r>
      </w:hyperlink>
      <w:r w:rsidR="00276464" w:rsidRPr="0060090D">
        <w:rPr>
          <w:lang w:eastAsia="x-none"/>
        </w:rPr>
        <w:t xml:space="preserve"> </w:t>
      </w:r>
      <w:r w:rsidRPr="0060090D">
        <w:rPr>
          <w:lang w:eastAsia="x-none"/>
        </w:rPr>
        <w:t xml:space="preserve">publicētajai informācijai par šo iepirkuma procedūru un iekļaut to savā piedāvājumā. </w:t>
      </w:r>
    </w:p>
    <w:p w14:paraId="5DBB1801" w14:textId="77777777" w:rsidR="00B800A8" w:rsidRPr="0060090D" w:rsidRDefault="00B800A8" w:rsidP="00203FDE">
      <w:pPr>
        <w:pStyle w:val="ListParagraph1"/>
        <w:numPr>
          <w:ilvl w:val="0"/>
          <w:numId w:val="7"/>
        </w:numPr>
        <w:suppressAutoHyphens/>
        <w:spacing w:line="360" w:lineRule="auto"/>
        <w:ind w:left="284" w:hanging="284"/>
        <w:jc w:val="both"/>
        <w:rPr>
          <w:rStyle w:val="Heading31"/>
          <w:rFonts w:ascii="Times New Roman" w:hAnsi="Times New Roman"/>
          <w:b w:val="0"/>
          <w:bCs w:val="0"/>
          <w:lang w:val="lv-LV"/>
        </w:rPr>
      </w:pPr>
      <w:bookmarkStart w:id="8" w:name="_Hlk135404136"/>
      <w:r w:rsidRPr="0060090D">
        <w:rPr>
          <w:rStyle w:val="Heading31"/>
          <w:rFonts w:ascii="Times New Roman" w:hAnsi="Times New Roman"/>
          <w:lang w:val="lv-LV"/>
        </w:rPr>
        <w:t>Informācijas apmaiņa:</w:t>
      </w:r>
    </w:p>
    <w:p w14:paraId="01D521BE" w14:textId="4386E4CB" w:rsidR="001C6879" w:rsidRPr="0060090D" w:rsidRDefault="00502454" w:rsidP="00FC34AC">
      <w:pPr>
        <w:pStyle w:val="ListParagraph1"/>
        <w:numPr>
          <w:ilvl w:val="1"/>
          <w:numId w:val="7"/>
        </w:numPr>
        <w:suppressAutoHyphens/>
        <w:spacing w:line="360" w:lineRule="auto"/>
        <w:jc w:val="both"/>
        <w:rPr>
          <w:lang w:val="lv-LV"/>
        </w:rPr>
      </w:pPr>
      <w:r w:rsidRPr="0060090D">
        <w:rPr>
          <w:lang w:val="lv-LV"/>
        </w:rPr>
        <w:t xml:space="preserve">Saziņa starp Pasūtītāju un Pretendentu iepirkuma ietvaros notiek </w:t>
      </w:r>
      <w:r w:rsidR="00276464" w:rsidRPr="0060090D">
        <w:rPr>
          <w:lang w:val="lv-LV"/>
        </w:rPr>
        <w:t>rakstveid</w:t>
      </w:r>
      <w:r w:rsidR="009961A1" w:rsidRPr="0060090D">
        <w:rPr>
          <w:lang w:val="lv-LV"/>
        </w:rPr>
        <w:t>ā</w:t>
      </w:r>
      <w:r w:rsidRPr="0060090D">
        <w:rPr>
          <w:lang w:val="lv-LV"/>
        </w:rPr>
        <w:t xml:space="preserve"> (latviešu valodā), jautājumu nosūtot</w:t>
      </w:r>
      <w:r w:rsidR="00A427EA" w:rsidRPr="0060090D">
        <w:rPr>
          <w:lang w:val="lv-LV"/>
        </w:rPr>
        <w:t xml:space="preserve"> e</w:t>
      </w:r>
      <w:r w:rsidR="001C6879" w:rsidRPr="0060090D">
        <w:rPr>
          <w:lang w:val="lv-LV"/>
        </w:rPr>
        <w:t xml:space="preserve">lektroniski (izmantojot drošu elektronisko parakstu) </w:t>
      </w:r>
      <w:r w:rsidR="0017158E" w:rsidRPr="0060090D">
        <w:rPr>
          <w:lang w:val="lv-LV"/>
        </w:rPr>
        <w:t>izmantojot</w:t>
      </w:r>
      <w:r w:rsidR="001C6879" w:rsidRPr="0060090D">
        <w:rPr>
          <w:lang w:val="lv-LV"/>
        </w:rPr>
        <w:t xml:space="preserve"> e-pastu </w:t>
      </w:r>
      <w:hyperlink r:id="rId16" w:history="1">
        <w:r w:rsidR="00236F76" w:rsidRPr="0060090D">
          <w:rPr>
            <w:rStyle w:val="Hyperlink"/>
            <w:lang w:val="lv-LV"/>
          </w:rPr>
          <w:t>iepirkumi@smiltenesnkup.lv</w:t>
        </w:r>
      </w:hyperlink>
      <w:r w:rsidR="00747857" w:rsidRPr="0060090D">
        <w:rPr>
          <w:lang w:val="lv-LV"/>
        </w:rPr>
        <w:t>.</w:t>
      </w:r>
    </w:p>
    <w:p w14:paraId="687C20CE" w14:textId="38841E83" w:rsidR="001C6879" w:rsidRPr="0060090D" w:rsidRDefault="001C6879" w:rsidP="00B3071E">
      <w:pPr>
        <w:numPr>
          <w:ilvl w:val="1"/>
          <w:numId w:val="7"/>
        </w:numPr>
        <w:spacing w:line="360" w:lineRule="auto"/>
        <w:jc w:val="both"/>
        <w:rPr>
          <w:lang w:eastAsia="x-none"/>
        </w:rPr>
      </w:pPr>
      <w:r w:rsidRPr="0060090D">
        <w:rPr>
          <w:lang w:eastAsia="x-none"/>
        </w:rPr>
        <w:t>Elektroniski nosūtītai informācijai bez elektroniskā paraksta ir tikai informatīvs raksturs</w:t>
      </w:r>
      <w:r w:rsidR="00747857" w:rsidRPr="0060090D">
        <w:rPr>
          <w:lang w:eastAsia="x-none"/>
        </w:rPr>
        <w:t>.</w:t>
      </w:r>
    </w:p>
    <w:p w14:paraId="7D03742C" w14:textId="77777777" w:rsidR="001C6879" w:rsidRPr="0060090D" w:rsidRDefault="001C6879" w:rsidP="00203FDE">
      <w:pPr>
        <w:pStyle w:val="ListParagraph1"/>
        <w:numPr>
          <w:ilvl w:val="1"/>
          <w:numId w:val="7"/>
        </w:numPr>
        <w:suppressAutoHyphens/>
        <w:spacing w:line="360" w:lineRule="auto"/>
        <w:jc w:val="both"/>
        <w:rPr>
          <w:lang w:val="lv-LV"/>
        </w:rPr>
      </w:pPr>
      <w:r w:rsidRPr="0060090D">
        <w:rPr>
          <w:lang w:val="lv-LV"/>
        </w:rPr>
        <w:t>Ja ieinteresētā persona laikus ir pieprasījusi papildu informāciju par iepirkuma dokumentos iekļautajām prasībām, komisija to sniedz 5 (piecu) darbdienu laikā, bet ne vēlāk kā 6 (sešas) dienas pirms piedāvājumu iesniegšanas termiņa beigām</w:t>
      </w:r>
      <w:r w:rsidRPr="0060090D">
        <w:rPr>
          <w:lang w:val="lv-LV" w:bidi="ne-NP"/>
        </w:rPr>
        <w:t>.</w:t>
      </w:r>
    </w:p>
    <w:p w14:paraId="088CBE10" w14:textId="2904202E" w:rsidR="00E53204" w:rsidRPr="0060090D" w:rsidRDefault="00E53204" w:rsidP="00203FDE">
      <w:pPr>
        <w:pStyle w:val="ListParagraph1"/>
        <w:numPr>
          <w:ilvl w:val="1"/>
          <w:numId w:val="7"/>
        </w:numPr>
        <w:suppressAutoHyphens/>
        <w:spacing w:line="360" w:lineRule="auto"/>
        <w:jc w:val="both"/>
        <w:rPr>
          <w:lang w:val="lv-LV"/>
        </w:rPr>
      </w:pPr>
      <w:r w:rsidRPr="0060090D">
        <w:rPr>
          <w:lang w:val="lv-LV"/>
        </w:rPr>
        <w:t xml:space="preserve">Saziņas dokumentā </w:t>
      </w:r>
      <w:r w:rsidRPr="0084493C">
        <w:rPr>
          <w:lang w:val="lv-LV"/>
        </w:rPr>
        <w:t xml:space="preserve">ietver </w:t>
      </w:r>
      <w:r w:rsidRPr="0060090D">
        <w:rPr>
          <w:u w:val="single"/>
          <w:lang w:val="lv-LV"/>
        </w:rPr>
        <w:t>Iepirkuma nosaukumu un identifikācijas numuru</w:t>
      </w:r>
      <w:r w:rsidR="00747857" w:rsidRPr="0060090D">
        <w:rPr>
          <w:u w:val="single"/>
          <w:lang w:val="lv-LV"/>
        </w:rPr>
        <w:t>.</w:t>
      </w:r>
    </w:p>
    <w:p w14:paraId="1A642BE1" w14:textId="1E5355C9" w:rsidR="00E53204" w:rsidRPr="0060090D" w:rsidRDefault="00E53204" w:rsidP="00203FDE">
      <w:pPr>
        <w:pStyle w:val="ListParagraph1"/>
        <w:numPr>
          <w:ilvl w:val="1"/>
          <w:numId w:val="7"/>
        </w:numPr>
        <w:suppressAutoHyphens/>
        <w:spacing w:line="360" w:lineRule="auto"/>
        <w:jc w:val="both"/>
        <w:rPr>
          <w:lang w:val="lv-LV"/>
        </w:rPr>
      </w:pPr>
      <w:r w:rsidRPr="0060090D">
        <w:rPr>
          <w:color w:val="000000"/>
          <w:lang w:val="lv-LV"/>
        </w:rPr>
        <w:t>Jebkura papildu informācija</w:t>
      </w:r>
      <w:r w:rsidR="001C6879" w:rsidRPr="0060090D">
        <w:rPr>
          <w:color w:val="000000"/>
          <w:lang w:val="lv-LV"/>
        </w:rPr>
        <w:t xml:space="preserve"> Komisija nosūta </w:t>
      </w:r>
      <w:r w:rsidR="00747857" w:rsidRPr="0060090D">
        <w:rPr>
          <w:color w:val="000000"/>
          <w:lang w:val="lv-LV"/>
        </w:rPr>
        <w:t>Pretendenta</w:t>
      </w:r>
      <w:r w:rsidR="001C6879" w:rsidRPr="0060090D">
        <w:rPr>
          <w:color w:val="000000"/>
          <w:lang w:val="lv-LV"/>
        </w:rPr>
        <w:t xml:space="preserve">m, kas uzdevis jautājumu, un vienlaikus ievieto to mājaslapā </w:t>
      </w:r>
      <w:hyperlink r:id="rId17" w:history="1">
        <w:r w:rsidR="001C6879" w:rsidRPr="0060090D">
          <w:rPr>
            <w:rStyle w:val="Hyperlink"/>
            <w:lang w:val="lv-LV"/>
          </w:rPr>
          <w:t>www.smiltenenkup.lv</w:t>
        </w:r>
      </w:hyperlink>
      <w:r w:rsidR="001C6879" w:rsidRPr="0060090D">
        <w:rPr>
          <w:color w:val="000000"/>
          <w:lang w:val="lv-LV"/>
        </w:rPr>
        <w:t>, sadaļā “Iepirkumi”, norādot uzdoto jautājumu un sniegto atbildi</w:t>
      </w:r>
      <w:r w:rsidR="00747857" w:rsidRPr="0060090D">
        <w:rPr>
          <w:color w:val="000000"/>
          <w:lang w:val="lv-LV"/>
        </w:rPr>
        <w:t>.</w:t>
      </w:r>
    </w:p>
    <w:p w14:paraId="21F63D9C" w14:textId="7E0EC806" w:rsidR="00276464" w:rsidRPr="0060090D" w:rsidRDefault="001C6879" w:rsidP="00B3071E">
      <w:pPr>
        <w:numPr>
          <w:ilvl w:val="1"/>
          <w:numId w:val="7"/>
        </w:numPr>
        <w:spacing w:line="360" w:lineRule="auto"/>
        <w:jc w:val="both"/>
        <w:rPr>
          <w:lang w:eastAsia="x-none"/>
        </w:rPr>
      </w:pPr>
      <w:r w:rsidRPr="0060090D">
        <w:rPr>
          <w:lang w:eastAsia="x-none"/>
        </w:rPr>
        <w:t>Ieinteresētajam piegādātājam ir pienākums sekot līdzi publicētajai informācijai. Komisija nav atbildīga par to, ja ieinteresētā persona nav iepazinusies ar informāciju, kam ir nodrošināta brīva un tieša elektroniskā pieeja</w:t>
      </w:r>
      <w:r w:rsidR="00522DB7" w:rsidRPr="0060090D">
        <w:rPr>
          <w:lang w:eastAsia="x-none"/>
        </w:rPr>
        <w:t>.</w:t>
      </w:r>
      <w:bookmarkEnd w:id="8"/>
    </w:p>
    <w:p w14:paraId="7EA64A1B" w14:textId="77777777" w:rsidR="00276464" w:rsidRPr="0060090D" w:rsidRDefault="00276464" w:rsidP="00276464">
      <w:pPr>
        <w:pStyle w:val="Heading1"/>
        <w:numPr>
          <w:ilvl w:val="0"/>
          <w:numId w:val="22"/>
        </w:numPr>
        <w:jc w:val="center"/>
        <w:rPr>
          <w:rFonts w:ascii="Times New Roman" w:hAnsi="Times New Roman" w:cs="Times New Roman"/>
          <w:sz w:val="24"/>
          <w:szCs w:val="24"/>
        </w:rPr>
      </w:pPr>
      <w:bookmarkStart w:id="9" w:name="_Toc185328660"/>
      <w:r w:rsidRPr="0060090D">
        <w:rPr>
          <w:rFonts w:ascii="Times New Roman" w:hAnsi="Times New Roman" w:cs="Times New Roman"/>
          <w:sz w:val="24"/>
          <w:szCs w:val="24"/>
        </w:rPr>
        <w:t>PIEDĀVĀJUMU IESNIEGŠANAS UN ATVĒRŠANAS NOSACĪJUMI</w:t>
      </w:r>
      <w:bookmarkEnd w:id="9"/>
    </w:p>
    <w:p w14:paraId="4C75F61A" w14:textId="77777777" w:rsidR="00990A2F" w:rsidRPr="0060090D" w:rsidRDefault="00990A2F" w:rsidP="00B3071E">
      <w:pPr>
        <w:jc w:val="both"/>
      </w:pPr>
    </w:p>
    <w:p w14:paraId="646F2CDE" w14:textId="1522EFD8" w:rsidR="00990A2F" w:rsidRPr="0060090D" w:rsidRDefault="00276464" w:rsidP="00990A2F">
      <w:pPr>
        <w:pStyle w:val="ListParagraph1"/>
        <w:numPr>
          <w:ilvl w:val="0"/>
          <w:numId w:val="7"/>
        </w:numPr>
        <w:suppressAutoHyphens/>
        <w:spacing w:line="360" w:lineRule="auto"/>
        <w:ind w:left="284" w:hanging="284"/>
        <w:jc w:val="both"/>
        <w:rPr>
          <w:rStyle w:val="Heading31"/>
          <w:rFonts w:ascii="Times New Roman" w:hAnsi="Times New Roman"/>
          <w:lang w:val="lv-LV"/>
        </w:rPr>
      </w:pPr>
      <w:r w:rsidRPr="0060090D">
        <w:rPr>
          <w:rStyle w:val="Heading31"/>
          <w:rFonts w:ascii="Times New Roman" w:hAnsi="Times New Roman"/>
          <w:lang w:val="lv-LV"/>
        </w:rPr>
        <w:t xml:space="preserve">Piedāvājuma iesniegšana: </w:t>
      </w:r>
      <w:r w:rsidRPr="0060090D">
        <w:rPr>
          <w:rStyle w:val="Heading31"/>
          <w:rFonts w:ascii="Times New Roman" w:hAnsi="Times New Roman"/>
          <w:b w:val="0"/>
          <w:bCs w:val="0"/>
          <w:lang w:val="lv-LV"/>
        </w:rPr>
        <w:t xml:space="preserve">Piedāvājumu jāiesniedz </w:t>
      </w:r>
      <w:r w:rsidRPr="00B3071E">
        <w:rPr>
          <w:rStyle w:val="Heading31"/>
          <w:rFonts w:ascii="Times New Roman" w:hAnsi="Times New Roman"/>
          <w:b w:val="0"/>
          <w:lang w:val="lv-LV"/>
        </w:rPr>
        <w:t>personīgi</w:t>
      </w:r>
      <w:r w:rsidR="00C02292" w:rsidRPr="0060090D">
        <w:rPr>
          <w:rStyle w:val="Heading31"/>
          <w:rFonts w:ascii="Times New Roman" w:hAnsi="Times New Roman"/>
          <w:b w:val="0"/>
          <w:bCs w:val="0"/>
          <w:lang w:val="lv-LV"/>
        </w:rPr>
        <w:t xml:space="preserve"> vai </w:t>
      </w:r>
      <w:r w:rsidR="00C02292" w:rsidRPr="00B3071E">
        <w:rPr>
          <w:rStyle w:val="Heading31"/>
          <w:rFonts w:ascii="Times New Roman" w:hAnsi="Times New Roman"/>
          <w:b w:val="0"/>
          <w:lang w:val="lv-LV"/>
        </w:rPr>
        <w:t>pa pastu</w:t>
      </w:r>
      <w:r w:rsidRPr="0060090D">
        <w:rPr>
          <w:rStyle w:val="Heading31"/>
          <w:rFonts w:ascii="Times New Roman" w:hAnsi="Times New Roman"/>
          <w:b w:val="0"/>
          <w:bCs w:val="0"/>
          <w:lang w:val="lv-LV"/>
        </w:rPr>
        <w:t xml:space="preserve"> </w:t>
      </w:r>
      <w:r w:rsidR="00C02292" w:rsidRPr="0060090D">
        <w:rPr>
          <w:rStyle w:val="Heading31"/>
          <w:rFonts w:ascii="Times New Roman" w:hAnsi="Times New Roman"/>
          <w:b w:val="0"/>
          <w:bCs w:val="0"/>
          <w:lang w:val="lv-LV"/>
        </w:rPr>
        <w:t>(papīra formātā)</w:t>
      </w:r>
      <w:r w:rsidR="00AC5E31">
        <w:rPr>
          <w:rStyle w:val="Heading31"/>
          <w:rFonts w:ascii="Times New Roman" w:hAnsi="Times New Roman"/>
          <w:b w:val="0"/>
          <w:bCs w:val="0"/>
          <w:lang w:val="lv-LV"/>
        </w:rPr>
        <w:t>,</w:t>
      </w:r>
      <w:r w:rsidR="00C02292" w:rsidRPr="0060090D">
        <w:rPr>
          <w:rStyle w:val="Heading31"/>
          <w:rFonts w:ascii="Times New Roman" w:hAnsi="Times New Roman"/>
          <w:b w:val="0"/>
          <w:bCs w:val="0"/>
          <w:lang w:val="lv-LV"/>
        </w:rPr>
        <w:t xml:space="preserve"> </w:t>
      </w:r>
      <w:r w:rsidRPr="0060090D">
        <w:rPr>
          <w:rStyle w:val="Heading31"/>
          <w:rFonts w:ascii="Times New Roman" w:hAnsi="Times New Roman"/>
          <w:b w:val="0"/>
          <w:bCs w:val="0"/>
          <w:lang w:val="lv-LV"/>
        </w:rPr>
        <w:t xml:space="preserve">vai </w:t>
      </w:r>
      <w:r w:rsidR="00037D08" w:rsidRPr="0060090D">
        <w:rPr>
          <w:rStyle w:val="Heading31"/>
          <w:rFonts w:ascii="Times New Roman" w:hAnsi="Times New Roman"/>
          <w:b w:val="0"/>
          <w:bCs w:val="0"/>
          <w:lang w:val="lv-LV"/>
        </w:rPr>
        <w:t xml:space="preserve">iesūtot </w:t>
      </w:r>
      <w:r w:rsidRPr="0060090D">
        <w:rPr>
          <w:rStyle w:val="Heading31"/>
          <w:rFonts w:ascii="Times New Roman" w:hAnsi="Times New Roman"/>
          <w:b w:val="0"/>
          <w:bCs w:val="0"/>
          <w:lang w:val="lv-LV"/>
        </w:rPr>
        <w:t xml:space="preserve">elektroniski uz norādīto </w:t>
      </w:r>
      <w:r w:rsidR="004021E8" w:rsidRPr="0060090D">
        <w:rPr>
          <w:rStyle w:val="Heading31"/>
          <w:rFonts w:ascii="Times New Roman" w:hAnsi="Times New Roman"/>
          <w:b w:val="0"/>
          <w:bCs w:val="0"/>
          <w:lang w:val="lv-LV"/>
        </w:rPr>
        <w:t>e-pasta adresi:</w:t>
      </w:r>
      <w:r w:rsidRPr="0060090D">
        <w:rPr>
          <w:rStyle w:val="Heading31"/>
          <w:rFonts w:ascii="Times New Roman" w:hAnsi="Times New Roman"/>
          <w:b w:val="0"/>
          <w:bCs w:val="0"/>
          <w:lang w:val="lv-LV"/>
        </w:rPr>
        <w:t xml:space="preserve"> </w:t>
      </w:r>
      <w:hyperlink r:id="rId18" w:history="1">
        <w:r w:rsidR="00C02292" w:rsidRPr="0060090D">
          <w:rPr>
            <w:rStyle w:val="Hyperlink"/>
            <w:lang w:val="lv-LV"/>
          </w:rPr>
          <w:t>iepirkumi@smiltenesnkup.lv</w:t>
        </w:r>
      </w:hyperlink>
      <w:r w:rsidR="00990A2F" w:rsidRPr="0060090D">
        <w:rPr>
          <w:rStyle w:val="Heading31"/>
          <w:rFonts w:ascii="Times New Roman" w:hAnsi="Times New Roman"/>
          <w:b w:val="0"/>
          <w:bCs w:val="0"/>
          <w:lang w:val="lv-LV"/>
        </w:rPr>
        <w:t xml:space="preserve"> </w:t>
      </w:r>
      <w:r w:rsidRPr="0060090D">
        <w:rPr>
          <w:rStyle w:val="Heading31"/>
          <w:rFonts w:ascii="Times New Roman" w:hAnsi="Times New Roman"/>
          <w:b w:val="0"/>
          <w:bCs w:val="0"/>
          <w:lang w:val="lv-LV"/>
        </w:rPr>
        <w:t xml:space="preserve">līdz </w:t>
      </w:r>
      <w:r w:rsidRPr="00A62444">
        <w:rPr>
          <w:rStyle w:val="Heading31"/>
          <w:rFonts w:ascii="Times New Roman" w:hAnsi="Times New Roman"/>
          <w:u w:val="single"/>
          <w:lang w:val="lv-LV"/>
        </w:rPr>
        <w:t>202</w:t>
      </w:r>
      <w:r w:rsidR="007E6194" w:rsidRPr="00A62444">
        <w:rPr>
          <w:rStyle w:val="Heading31"/>
          <w:rFonts w:ascii="Times New Roman" w:hAnsi="Times New Roman"/>
          <w:u w:val="single"/>
          <w:lang w:val="lv-LV"/>
        </w:rPr>
        <w:t>5</w:t>
      </w:r>
      <w:r w:rsidRPr="00A62444">
        <w:rPr>
          <w:rStyle w:val="Heading31"/>
          <w:rFonts w:ascii="Times New Roman" w:hAnsi="Times New Roman"/>
          <w:u w:val="single"/>
          <w:lang w:val="lv-LV"/>
        </w:rPr>
        <w:t xml:space="preserve">. gada </w:t>
      </w:r>
      <w:r w:rsidR="004C7EAB" w:rsidRPr="00A62444">
        <w:rPr>
          <w:rStyle w:val="Heading31"/>
          <w:rFonts w:ascii="Times New Roman" w:hAnsi="Times New Roman"/>
          <w:u w:val="single"/>
          <w:lang w:val="lv-LV"/>
        </w:rPr>
        <w:t>24</w:t>
      </w:r>
      <w:r w:rsidRPr="00A62444">
        <w:rPr>
          <w:rStyle w:val="Heading31"/>
          <w:rFonts w:ascii="Times New Roman" w:hAnsi="Times New Roman"/>
          <w:u w:val="single"/>
          <w:lang w:val="lv-LV"/>
        </w:rPr>
        <w:t xml:space="preserve">. </w:t>
      </w:r>
      <w:r w:rsidR="00E4588F" w:rsidRPr="00A62444">
        <w:rPr>
          <w:rStyle w:val="Heading31"/>
          <w:rFonts w:ascii="Times New Roman" w:hAnsi="Times New Roman"/>
          <w:u w:val="single"/>
          <w:lang w:val="lv-LV"/>
        </w:rPr>
        <w:t>janvārim</w:t>
      </w:r>
      <w:r w:rsidRPr="00A62444">
        <w:rPr>
          <w:rStyle w:val="Heading31"/>
          <w:rFonts w:ascii="Times New Roman" w:hAnsi="Times New Roman"/>
          <w:u w:val="single"/>
          <w:lang w:val="lv-LV"/>
        </w:rPr>
        <w:t xml:space="preserve">, plkst. </w:t>
      </w:r>
      <w:r w:rsidR="00E4588F" w:rsidRPr="00A62444">
        <w:rPr>
          <w:rStyle w:val="Heading31"/>
          <w:rFonts w:ascii="Times New Roman" w:hAnsi="Times New Roman"/>
          <w:u w:val="single"/>
          <w:lang w:val="lv-LV"/>
        </w:rPr>
        <w:t>16.00</w:t>
      </w:r>
      <w:r w:rsidRPr="00E4588F">
        <w:rPr>
          <w:rStyle w:val="Heading31"/>
          <w:rFonts w:ascii="Times New Roman" w:hAnsi="Times New Roman"/>
          <w:b w:val="0"/>
          <w:bCs w:val="0"/>
          <w:lang w:val="lv-LV"/>
        </w:rPr>
        <w:t>, SIA</w:t>
      </w:r>
      <w:r w:rsidRPr="0060090D">
        <w:rPr>
          <w:rStyle w:val="Heading31"/>
          <w:rFonts w:ascii="Times New Roman" w:hAnsi="Times New Roman"/>
          <w:b w:val="0"/>
          <w:bCs w:val="0"/>
          <w:lang w:val="lv-LV"/>
        </w:rPr>
        <w:t xml:space="preserve"> „Smiltenes NKUP” Pils ielā 3a, Smiltenē, LV-4729, darba laikā</w:t>
      </w:r>
      <w:r w:rsidR="00990A2F" w:rsidRPr="0060090D">
        <w:rPr>
          <w:rStyle w:val="Heading31"/>
          <w:rFonts w:ascii="Times New Roman" w:hAnsi="Times New Roman"/>
          <w:b w:val="0"/>
          <w:bCs w:val="0"/>
          <w:lang w:val="lv-LV"/>
        </w:rPr>
        <w:t>:</w:t>
      </w:r>
    </w:p>
    <w:p w14:paraId="1819304B" w14:textId="36DA5F05" w:rsidR="00037D08" w:rsidRPr="0060090D" w:rsidRDefault="00037D08" w:rsidP="00E62E7F">
      <w:pPr>
        <w:pStyle w:val="ListParagraph1"/>
        <w:suppressAutoHyphens/>
        <w:spacing w:line="360" w:lineRule="auto"/>
        <w:ind w:left="284"/>
        <w:jc w:val="both"/>
        <w:rPr>
          <w:rStyle w:val="Heading31"/>
          <w:rFonts w:ascii="Times New Roman" w:hAnsi="Times New Roman"/>
          <w:b w:val="0"/>
          <w:bCs w:val="0"/>
          <w:lang w:val="lv-LV"/>
        </w:rPr>
      </w:pPr>
      <w:r w:rsidRPr="0060090D">
        <w:rPr>
          <w:rStyle w:val="Heading31"/>
          <w:rFonts w:ascii="Times New Roman" w:hAnsi="Times New Roman"/>
          <w:b w:val="0"/>
          <w:bCs w:val="0"/>
          <w:lang w:val="lv-LV"/>
        </w:rPr>
        <w:t>Pirmd. – no 8.00 līdz 18.00 (pārtraukums no 12.00 līdz 13.00);</w:t>
      </w:r>
    </w:p>
    <w:p w14:paraId="195E7973" w14:textId="3A8C4755" w:rsidR="00037D08" w:rsidRPr="0060090D" w:rsidRDefault="00037D08" w:rsidP="00E62E7F">
      <w:pPr>
        <w:pStyle w:val="ListParagraph1"/>
        <w:suppressAutoHyphens/>
        <w:spacing w:line="360" w:lineRule="auto"/>
        <w:ind w:left="284"/>
        <w:jc w:val="both"/>
        <w:rPr>
          <w:rStyle w:val="Heading31"/>
          <w:rFonts w:ascii="Times New Roman" w:hAnsi="Times New Roman"/>
          <w:b w:val="0"/>
          <w:bCs w:val="0"/>
          <w:lang w:val="lv-LV"/>
        </w:rPr>
      </w:pPr>
      <w:r w:rsidRPr="0060090D">
        <w:rPr>
          <w:rStyle w:val="Heading31"/>
          <w:rFonts w:ascii="Times New Roman" w:hAnsi="Times New Roman"/>
          <w:b w:val="0"/>
          <w:bCs w:val="0"/>
          <w:lang w:val="lv-LV"/>
        </w:rPr>
        <w:t>O; T; C – no 8.00 līdz 17.00 (pārtraukums no 12.00 līdz 13.00);</w:t>
      </w:r>
    </w:p>
    <w:p w14:paraId="58660033" w14:textId="25BD0F31" w:rsidR="00037D08" w:rsidRPr="0060090D" w:rsidRDefault="00037D08" w:rsidP="00E62E7F">
      <w:pPr>
        <w:pStyle w:val="ListParagraph1"/>
        <w:suppressAutoHyphens/>
        <w:spacing w:line="360" w:lineRule="auto"/>
        <w:ind w:left="284"/>
        <w:jc w:val="both"/>
        <w:rPr>
          <w:rStyle w:val="Heading31"/>
          <w:rFonts w:ascii="Times New Roman" w:hAnsi="Times New Roman"/>
          <w:b w:val="0"/>
          <w:bCs w:val="0"/>
          <w:lang w:val="lv-LV"/>
        </w:rPr>
      </w:pPr>
      <w:r w:rsidRPr="0060090D">
        <w:rPr>
          <w:rStyle w:val="Heading31"/>
          <w:rFonts w:ascii="Times New Roman" w:hAnsi="Times New Roman"/>
          <w:b w:val="0"/>
          <w:bCs w:val="0"/>
          <w:lang w:val="lv-LV"/>
        </w:rPr>
        <w:t>Piektd. - no 8.00 līdz 16.00 (pārtraukums no 12.00 līdz 13.00);</w:t>
      </w:r>
    </w:p>
    <w:p w14:paraId="35700A21" w14:textId="164F8450" w:rsidR="00276464" w:rsidRPr="00E62E7F" w:rsidRDefault="00037D08" w:rsidP="00E62E7F">
      <w:pPr>
        <w:pStyle w:val="ListParagraph1"/>
        <w:numPr>
          <w:ilvl w:val="0"/>
          <w:numId w:val="7"/>
        </w:numPr>
        <w:suppressAutoHyphens/>
        <w:spacing w:line="360" w:lineRule="auto"/>
        <w:ind w:left="360"/>
        <w:jc w:val="both"/>
      </w:pPr>
      <w:r w:rsidRPr="0060090D">
        <w:rPr>
          <w:rStyle w:val="Heading31"/>
          <w:rFonts w:ascii="Times New Roman" w:hAnsi="Times New Roman"/>
          <w:b w:val="0"/>
          <w:bCs w:val="0"/>
          <w:lang w:val="lv-LV"/>
        </w:rPr>
        <w:t>Pa pastu sūtītajiem piedāvājumiem jābūt saņemtiem SIA “Smiltenes NKUP” līdz nolikumā noteiktajam piedāvājumu iesniegšanas termiņam</w:t>
      </w:r>
      <w:r w:rsidR="006E1FF7">
        <w:rPr>
          <w:rStyle w:val="Heading31"/>
          <w:rFonts w:ascii="Times New Roman" w:hAnsi="Times New Roman"/>
          <w:b w:val="0"/>
          <w:bCs w:val="0"/>
          <w:lang w:val="lv-LV"/>
        </w:rPr>
        <w:t xml:space="preserve">. </w:t>
      </w:r>
      <w:r w:rsidR="00276464" w:rsidRPr="006E1FF7">
        <w:rPr>
          <w:rStyle w:val="Heading31"/>
          <w:rFonts w:ascii="Times New Roman" w:hAnsi="Times New Roman"/>
          <w:b w:val="0"/>
          <w:bCs w:val="0"/>
          <w:lang w:val="lv-LV"/>
        </w:rPr>
        <w:t>Pēc noteiktā termiņa iesniegtie piedāvājumi tiks atzīti par neatbilstošiem nolikuma prasībām un tiks atgriezti iesniedzējiem.</w:t>
      </w:r>
    </w:p>
    <w:p w14:paraId="26415481" w14:textId="50FF809B" w:rsidR="00276464" w:rsidRPr="00E62E7F" w:rsidRDefault="00276464" w:rsidP="00E62E7F">
      <w:pPr>
        <w:pStyle w:val="ListParagraph1"/>
        <w:numPr>
          <w:ilvl w:val="1"/>
          <w:numId w:val="7"/>
        </w:numPr>
        <w:suppressAutoHyphens/>
        <w:spacing w:line="360" w:lineRule="auto"/>
        <w:jc w:val="both"/>
        <w:rPr>
          <w:kern w:val="32"/>
          <w:lang w:val="lv-LV"/>
        </w:rPr>
      </w:pPr>
      <w:r w:rsidRPr="0060090D">
        <w:rPr>
          <w:kern w:val="32"/>
          <w:lang w:val="lv-LV" w:eastAsia="lv-LV"/>
        </w:rPr>
        <w:t>Saņemot piedāvājumu, pasūtītājs reģistrē pretendentu piedāvājumu iesniegšanas secībā. Pretendenta sarakstā norāda pretendentu (juridiskai personai – nosaukumu), piedāvājuma iesniegšanas datumu un laiku</w:t>
      </w:r>
      <w:r w:rsidR="006E1FF7">
        <w:rPr>
          <w:kern w:val="32"/>
          <w:lang w:val="lv-LV" w:eastAsia="lv-LV"/>
        </w:rPr>
        <w:t>.</w:t>
      </w:r>
    </w:p>
    <w:p w14:paraId="33539B67" w14:textId="33C9D198" w:rsidR="00276464" w:rsidRPr="00E62E7F" w:rsidRDefault="00276464" w:rsidP="00E62E7F">
      <w:pPr>
        <w:pStyle w:val="ListParagraph1"/>
        <w:numPr>
          <w:ilvl w:val="1"/>
          <w:numId w:val="7"/>
        </w:numPr>
        <w:suppressAutoHyphens/>
        <w:spacing w:line="360" w:lineRule="auto"/>
        <w:jc w:val="both"/>
        <w:rPr>
          <w:kern w:val="32"/>
          <w:lang w:val="lv-LV"/>
        </w:rPr>
      </w:pPr>
      <w:r w:rsidRPr="0060090D">
        <w:rPr>
          <w:kern w:val="32"/>
          <w:lang w:val="lv-LV" w:eastAsia="lv-LV"/>
        </w:rPr>
        <w:t xml:space="preserve">Pretendents var atsaukt vai mainīt savu piedāvājumu līdz piedāvājumu iesniegšanas termiņa beigām, </w:t>
      </w:r>
      <w:r w:rsidR="00C62E0D">
        <w:rPr>
          <w:kern w:val="32"/>
          <w:lang w:val="lv-LV" w:eastAsia="lv-LV"/>
        </w:rPr>
        <w:t xml:space="preserve">iesniedzot </w:t>
      </w:r>
      <w:r w:rsidR="007E7552">
        <w:rPr>
          <w:kern w:val="32"/>
          <w:lang w:val="lv-LV" w:eastAsia="lv-LV"/>
        </w:rPr>
        <w:t>iesniegumu</w:t>
      </w:r>
      <w:r w:rsidR="00B13C94">
        <w:rPr>
          <w:kern w:val="32"/>
          <w:lang w:val="lv-LV" w:eastAsia="lv-LV"/>
        </w:rPr>
        <w:t xml:space="preserve">, kurš parakstīts ar drošu elektronisku parakstu </w:t>
      </w:r>
      <w:r w:rsidR="00054A28">
        <w:rPr>
          <w:kern w:val="32"/>
          <w:lang w:val="lv-LV" w:eastAsia="lv-LV"/>
        </w:rPr>
        <w:t xml:space="preserve">vai </w:t>
      </w:r>
      <w:r w:rsidRPr="0060090D">
        <w:rPr>
          <w:kern w:val="32"/>
          <w:lang w:val="lv-LV" w:eastAsia="lv-LV"/>
        </w:rPr>
        <w:t>ierodoties personīgi piedāvājumu uzglabāšanas vietā SIA „Smiltenes NKUP”, Pils ielā 3a, Smiltenē. Piedāvājuma grozījumi vai paziņojums par piedāvājuma atsaukšanu jāiesaiņo, jānoformē un jāiesniedz tāpat kā piedāvājums, attiecīgi norādot „Piedāvājuma grozījumi” vai „Piedāvājuma atsaukums”. Piedāvājuma atsaukšanai ir bezierunu raksturs un tā izslēdz pretendentu no tālākas dalības iepirkumā. Piedāvājuma mainīšanas gadījumā par piedāvājuma iesniegšanas laiku tiks uzskatīts pēdējā piedāvājuma iesniegšanas brīdis</w:t>
      </w:r>
      <w:r w:rsidR="006E1FF7">
        <w:rPr>
          <w:kern w:val="32"/>
          <w:lang w:val="lv-LV" w:eastAsia="lv-LV"/>
        </w:rPr>
        <w:t>.</w:t>
      </w:r>
    </w:p>
    <w:p w14:paraId="297D7D49" w14:textId="77777777" w:rsidR="00990A2F" w:rsidRPr="00E62E7F" w:rsidRDefault="00276464" w:rsidP="00E62E7F">
      <w:pPr>
        <w:pStyle w:val="ListParagraph1"/>
        <w:numPr>
          <w:ilvl w:val="1"/>
          <w:numId w:val="7"/>
        </w:numPr>
        <w:suppressAutoHyphens/>
        <w:spacing w:line="360" w:lineRule="auto"/>
        <w:jc w:val="both"/>
        <w:rPr>
          <w:kern w:val="32"/>
          <w:lang w:val="lv-LV"/>
        </w:rPr>
      </w:pPr>
      <w:r w:rsidRPr="0060090D">
        <w:rPr>
          <w:kern w:val="32"/>
          <w:lang w:val="lv-LV" w:eastAsia="lv-LV"/>
        </w:rPr>
        <w:t>Piedāvājums neatvērts tiks atdots, vai nosūtīts atpakaļ Pretendentam, ja:</w:t>
      </w:r>
    </w:p>
    <w:p w14:paraId="4E3C1C35" w14:textId="53780906" w:rsidR="00276464" w:rsidRPr="0060090D" w:rsidRDefault="00276464" w:rsidP="00236F76">
      <w:pPr>
        <w:pStyle w:val="ListParagraph1"/>
        <w:numPr>
          <w:ilvl w:val="2"/>
          <w:numId w:val="7"/>
        </w:numPr>
        <w:suppressAutoHyphens/>
        <w:spacing w:line="360" w:lineRule="auto"/>
        <w:jc w:val="both"/>
        <w:rPr>
          <w:kern w:val="32"/>
          <w:lang w:val="lv-LV" w:eastAsia="lv-LV"/>
        </w:rPr>
      </w:pPr>
      <w:r w:rsidRPr="0060090D">
        <w:rPr>
          <w:kern w:val="32"/>
          <w:lang w:val="lv-LV" w:eastAsia="lv-LV"/>
        </w:rPr>
        <w:t xml:space="preserve">iesniegti pēc nolikumā </w:t>
      </w:r>
      <w:r w:rsidR="00990A2F" w:rsidRPr="00E62E7F">
        <w:rPr>
          <w:kern w:val="32"/>
          <w:lang w:val="lv-LV"/>
        </w:rPr>
        <w:t>5</w:t>
      </w:r>
      <w:r w:rsidRPr="00E62E7F">
        <w:rPr>
          <w:kern w:val="32"/>
          <w:lang w:val="lv-LV"/>
        </w:rPr>
        <w:t>.</w:t>
      </w:r>
      <w:r w:rsidR="0030355D">
        <w:rPr>
          <w:kern w:val="32"/>
          <w:lang w:val="lv-LV"/>
        </w:rPr>
        <w:t xml:space="preserve"> </w:t>
      </w:r>
      <w:r w:rsidRPr="00E62E7F">
        <w:rPr>
          <w:kern w:val="32"/>
          <w:lang w:val="lv-LV"/>
        </w:rPr>
        <w:t>punktā</w:t>
      </w:r>
      <w:r w:rsidRPr="0060090D">
        <w:rPr>
          <w:kern w:val="32"/>
          <w:lang w:val="lv-LV" w:eastAsia="lv-LV"/>
        </w:rPr>
        <w:t xml:space="preserve"> noteiktā termiņa;</w:t>
      </w:r>
    </w:p>
    <w:p w14:paraId="7312EA0D" w14:textId="10BB3541" w:rsidR="00990A2F" w:rsidRPr="0060090D" w:rsidRDefault="00276464" w:rsidP="00236F76">
      <w:pPr>
        <w:pStyle w:val="ListParagraph1"/>
        <w:numPr>
          <w:ilvl w:val="2"/>
          <w:numId w:val="7"/>
        </w:numPr>
        <w:suppressAutoHyphens/>
        <w:spacing w:line="360" w:lineRule="auto"/>
        <w:jc w:val="both"/>
        <w:rPr>
          <w:kern w:val="32"/>
          <w:lang w:val="lv-LV" w:eastAsia="lv-LV"/>
        </w:rPr>
      </w:pPr>
      <w:r w:rsidRPr="0060090D">
        <w:rPr>
          <w:kern w:val="32"/>
          <w:lang w:val="lv-LV" w:eastAsia="lv-LV"/>
        </w:rPr>
        <w:t>piedāvājums saņemts atvērtā vai bojātā iepakojumā</w:t>
      </w:r>
      <w:r w:rsidR="004D2527">
        <w:rPr>
          <w:kern w:val="32"/>
          <w:lang w:val="lv-LV" w:eastAsia="lv-LV"/>
        </w:rPr>
        <w:t>.</w:t>
      </w:r>
    </w:p>
    <w:p w14:paraId="37A9FBE5" w14:textId="57B2AB06" w:rsidR="00276464" w:rsidRPr="0060090D" w:rsidRDefault="00276464" w:rsidP="00990A2F">
      <w:pPr>
        <w:pStyle w:val="ListParagraph1"/>
        <w:numPr>
          <w:ilvl w:val="0"/>
          <w:numId w:val="7"/>
        </w:numPr>
        <w:suppressAutoHyphens/>
        <w:spacing w:line="360" w:lineRule="auto"/>
        <w:ind w:left="284" w:hanging="284"/>
        <w:jc w:val="both"/>
        <w:rPr>
          <w:kern w:val="32"/>
          <w:lang w:val="lv-LV" w:eastAsia="lv-LV"/>
        </w:rPr>
      </w:pPr>
      <w:r w:rsidRPr="0060090D">
        <w:rPr>
          <w:b/>
          <w:bCs/>
          <w:kern w:val="32"/>
          <w:lang w:val="lv-LV" w:eastAsia="lv-LV"/>
        </w:rPr>
        <w:t>Piedāvājumu atvēršana:</w:t>
      </w:r>
      <w:r w:rsidRPr="0060090D">
        <w:rPr>
          <w:kern w:val="32"/>
          <w:lang w:val="lv-LV" w:eastAsia="lv-LV"/>
        </w:rPr>
        <w:t xml:space="preserve"> notiks </w:t>
      </w:r>
      <w:r w:rsidR="00236F76" w:rsidRPr="0060090D">
        <w:rPr>
          <w:kern w:val="32"/>
          <w:lang w:val="lv-LV" w:eastAsia="lv-LV"/>
        </w:rPr>
        <w:t>slēgtā</w:t>
      </w:r>
      <w:r w:rsidRPr="0060090D">
        <w:rPr>
          <w:kern w:val="32"/>
          <w:lang w:val="lv-LV" w:eastAsia="lv-LV"/>
        </w:rPr>
        <w:t xml:space="preserve"> </w:t>
      </w:r>
      <w:r w:rsidRPr="00C9591E">
        <w:rPr>
          <w:kern w:val="32"/>
          <w:lang w:val="lv-LV" w:eastAsia="lv-LV"/>
        </w:rPr>
        <w:t>sanāksmē 202</w:t>
      </w:r>
      <w:r w:rsidR="00C3566E" w:rsidRPr="00C9591E">
        <w:rPr>
          <w:kern w:val="32"/>
          <w:lang w:val="lv-LV" w:eastAsia="lv-LV"/>
        </w:rPr>
        <w:t>5</w:t>
      </w:r>
      <w:r w:rsidRPr="00C9591E">
        <w:rPr>
          <w:kern w:val="32"/>
          <w:lang w:val="lv-LV" w:eastAsia="lv-LV"/>
        </w:rPr>
        <w:t xml:space="preserve">. gada </w:t>
      </w:r>
      <w:r w:rsidR="00C9591E" w:rsidRPr="00C9591E">
        <w:rPr>
          <w:kern w:val="32"/>
          <w:lang w:val="lv-LV" w:eastAsia="lv-LV"/>
        </w:rPr>
        <w:t>27</w:t>
      </w:r>
      <w:r w:rsidRPr="00C9591E">
        <w:rPr>
          <w:kern w:val="32"/>
          <w:lang w:val="lv-LV" w:eastAsia="lv-LV"/>
        </w:rPr>
        <w:t xml:space="preserve">. </w:t>
      </w:r>
      <w:r w:rsidR="00C3566E" w:rsidRPr="00C9591E">
        <w:rPr>
          <w:kern w:val="32"/>
          <w:lang w:val="lv-LV" w:eastAsia="lv-LV"/>
        </w:rPr>
        <w:t>janvārī</w:t>
      </w:r>
      <w:r w:rsidRPr="00C9591E">
        <w:rPr>
          <w:kern w:val="32"/>
          <w:lang w:val="lv-LV" w:eastAsia="lv-LV"/>
        </w:rPr>
        <w:t>,</w:t>
      </w:r>
      <w:r w:rsidRPr="0060090D">
        <w:rPr>
          <w:kern w:val="32"/>
          <w:lang w:val="lv-LV" w:eastAsia="lv-LV"/>
        </w:rPr>
        <w:t xml:space="preserve"> plkst. 10.00, SIA „Smiltenes NKUP” Pils ielā 3a, Smiltene, </w:t>
      </w:r>
      <w:r w:rsidR="0030355D">
        <w:rPr>
          <w:kern w:val="32"/>
          <w:lang w:val="lv-LV" w:eastAsia="lv-LV"/>
        </w:rPr>
        <w:t>2</w:t>
      </w:r>
      <w:r w:rsidRPr="0060090D">
        <w:rPr>
          <w:kern w:val="32"/>
          <w:lang w:val="lv-LV" w:eastAsia="lv-LV"/>
        </w:rPr>
        <w:t>. stāvā, zālē;</w:t>
      </w:r>
    </w:p>
    <w:p w14:paraId="0F314DBF" w14:textId="77777777" w:rsidR="00276464" w:rsidRPr="0060090D" w:rsidRDefault="00276464" w:rsidP="001145D9">
      <w:pPr>
        <w:pStyle w:val="ListParagraph1"/>
        <w:numPr>
          <w:ilvl w:val="1"/>
          <w:numId w:val="7"/>
        </w:numPr>
        <w:suppressAutoHyphens/>
        <w:spacing w:line="360" w:lineRule="auto"/>
        <w:jc w:val="both"/>
        <w:rPr>
          <w:kern w:val="32"/>
          <w:lang w:val="lv-LV" w:eastAsia="lv-LV"/>
        </w:rPr>
      </w:pPr>
      <w:r w:rsidRPr="0060090D">
        <w:rPr>
          <w:kern w:val="32"/>
          <w:lang w:val="lv-LV" w:eastAsia="lv-LV"/>
        </w:rPr>
        <w:t xml:space="preserve">Piedāvājumu atvēršanas norisi, kā arī visas nosauktās ziņas, iepirkuma komisijas sekretārs protokolē piedāvājumu atvēršanas sanāksmes protokolā. </w:t>
      </w:r>
    </w:p>
    <w:p w14:paraId="71804BC9" w14:textId="77777777" w:rsidR="00276464" w:rsidRPr="0060090D" w:rsidRDefault="00276464" w:rsidP="001145D9">
      <w:pPr>
        <w:pStyle w:val="ListParagraph1"/>
        <w:numPr>
          <w:ilvl w:val="1"/>
          <w:numId w:val="7"/>
        </w:numPr>
        <w:suppressAutoHyphens/>
        <w:spacing w:line="360" w:lineRule="auto"/>
        <w:jc w:val="both"/>
        <w:rPr>
          <w:kern w:val="32"/>
          <w:lang w:val="lv-LV" w:eastAsia="lv-LV"/>
        </w:rPr>
      </w:pPr>
      <w:r w:rsidRPr="0060090D">
        <w:rPr>
          <w:kern w:val="32"/>
          <w:lang w:val="lv-LV" w:eastAsia="lv-LV"/>
        </w:rPr>
        <w:t>Iepirkuma komisija piedāvājumus izvērtē un lēmumu par atklāta konkursa uzvarētāju pieņem slēgtā sēdē.</w:t>
      </w:r>
    </w:p>
    <w:p w14:paraId="61E84F16" w14:textId="77777777" w:rsidR="001145D9" w:rsidRDefault="00276464" w:rsidP="001145D9">
      <w:pPr>
        <w:pStyle w:val="ListParagraph1"/>
        <w:numPr>
          <w:ilvl w:val="1"/>
          <w:numId w:val="7"/>
        </w:numPr>
        <w:suppressAutoHyphens/>
        <w:spacing w:line="360" w:lineRule="auto"/>
        <w:jc w:val="both"/>
        <w:rPr>
          <w:kern w:val="32"/>
          <w:lang w:val="lv-LV" w:eastAsia="lv-LV"/>
        </w:rPr>
      </w:pPr>
      <w:r w:rsidRPr="0060090D">
        <w:rPr>
          <w:kern w:val="32"/>
          <w:lang w:val="lv-LV" w:eastAsia="lv-LV"/>
        </w:rPr>
        <w:t>Iesniegtie piedāvājumi un tiem pievienotie materiāli pretendentiem atpakaļ netiek atdoti</w:t>
      </w:r>
      <w:r w:rsidR="00C02292" w:rsidRPr="0060090D">
        <w:rPr>
          <w:kern w:val="32"/>
          <w:lang w:val="lv-LV" w:eastAsia="lv-LV"/>
        </w:rPr>
        <w:t>.</w:t>
      </w:r>
    </w:p>
    <w:p w14:paraId="53F21F88" w14:textId="77777777" w:rsidR="00E732F3" w:rsidRDefault="00E732F3" w:rsidP="00E732F3">
      <w:pPr>
        <w:pStyle w:val="ListParagraph1"/>
        <w:suppressAutoHyphens/>
        <w:spacing w:line="360" w:lineRule="auto"/>
        <w:jc w:val="both"/>
        <w:rPr>
          <w:kern w:val="32"/>
          <w:lang w:val="lv-LV" w:eastAsia="lv-LV"/>
        </w:rPr>
      </w:pPr>
    </w:p>
    <w:p w14:paraId="2EABD6C9" w14:textId="77777777" w:rsidR="00E732F3" w:rsidRPr="0060090D" w:rsidRDefault="00E732F3" w:rsidP="00E732F3">
      <w:pPr>
        <w:pStyle w:val="ListParagraph1"/>
        <w:suppressAutoHyphens/>
        <w:spacing w:line="360" w:lineRule="auto"/>
        <w:jc w:val="both"/>
        <w:rPr>
          <w:kern w:val="32"/>
          <w:lang w:val="lv-LV" w:eastAsia="lv-LV"/>
        </w:rPr>
      </w:pPr>
    </w:p>
    <w:p w14:paraId="282EDC94" w14:textId="77777777" w:rsidR="001145D9" w:rsidRPr="0060090D" w:rsidRDefault="001145D9" w:rsidP="001145D9">
      <w:pPr>
        <w:pStyle w:val="Heading1"/>
        <w:numPr>
          <w:ilvl w:val="0"/>
          <w:numId w:val="22"/>
        </w:numPr>
        <w:jc w:val="center"/>
        <w:rPr>
          <w:rFonts w:ascii="Times New Roman" w:hAnsi="Times New Roman" w:cs="Times New Roman"/>
          <w:sz w:val="24"/>
          <w:szCs w:val="24"/>
        </w:rPr>
      </w:pPr>
      <w:bookmarkStart w:id="10" w:name="_Toc185328661"/>
      <w:r w:rsidRPr="0060090D">
        <w:rPr>
          <w:rFonts w:ascii="Times New Roman" w:hAnsi="Times New Roman" w:cs="Times New Roman"/>
          <w:sz w:val="24"/>
          <w:szCs w:val="24"/>
        </w:rPr>
        <w:t>PIEDĀVĀJUMA NOFORMĒŠANAS PRASĪBAS</w:t>
      </w:r>
      <w:bookmarkEnd w:id="10"/>
    </w:p>
    <w:p w14:paraId="28D0EE96" w14:textId="77777777" w:rsidR="001145D9" w:rsidRPr="0060090D" w:rsidRDefault="001145D9" w:rsidP="00E62E7F">
      <w:pPr>
        <w:jc w:val="both"/>
      </w:pPr>
    </w:p>
    <w:p w14:paraId="725DBBA4" w14:textId="77777777" w:rsidR="001145D9" w:rsidRPr="0060090D" w:rsidRDefault="001145D9" w:rsidP="001145D9">
      <w:pPr>
        <w:pStyle w:val="ListParagraph1"/>
        <w:numPr>
          <w:ilvl w:val="0"/>
          <w:numId w:val="7"/>
        </w:numPr>
        <w:suppressAutoHyphens/>
        <w:spacing w:line="360" w:lineRule="auto"/>
        <w:ind w:left="284" w:hanging="284"/>
        <w:jc w:val="both"/>
        <w:rPr>
          <w:kern w:val="32"/>
          <w:lang w:val="lv-LV" w:eastAsia="lv-LV"/>
        </w:rPr>
      </w:pPr>
      <w:r w:rsidRPr="0060090D">
        <w:rPr>
          <w:kern w:val="32"/>
          <w:lang w:val="lv-LV" w:eastAsia="lv-LV"/>
        </w:rPr>
        <w:t>Piedāvājums jāsagatavo latviešu valodā. Piedāvājumā iekļautajiem dokumentiem jābūt skaidri salasāmiem. Ja pretendents iesniedz dokumentus svešvalodā, tiem jāpievieno paraksttiesīgās vai pilnvarotās personas (pievienojot pilnvaru) apliecināts tulkojums latviešu valodā. Pretendentam piedāvājums jāiesniedz latviešu valodā. Ja piedāvājumā iekļaujamā informācija ir citā valodā, pretendents pievieno tulkojumu latviešu valodā, kas sagatavots atbilstoši normatīvajiem aktiem par kārtību, kādā apliecināmi dokumentu tulkojumi valsts valodā.</w:t>
      </w:r>
    </w:p>
    <w:p w14:paraId="10F489E7" w14:textId="77777777" w:rsidR="001145D9" w:rsidRPr="0060090D" w:rsidRDefault="001145D9" w:rsidP="00A13268">
      <w:pPr>
        <w:pStyle w:val="ListParagraph1"/>
        <w:numPr>
          <w:ilvl w:val="0"/>
          <w:numId w:val="7"/>
        </w:numPr>
        <w:suppressAutoHyphens/>
        <w:spacing w:line="360" w:lineRule="auto"/>
        <w:ind w:left="284" w:hanging="284"/>
        <w:jc w:val="both"/>
        <w:rPr>
          <w:rStyle w:val="Heading31"/>
          <w:rFonts w:ascii="Times New Roman" w:hAnsi="Times New Roman"/>
          <w:b w:val="0"/>
          <w:bCs w:val="0"/>
          <w:kern w:val="32"/>
          <w:lang w:val="lv-LV" w:eastAsia="lv-LV"/>
        </w:rPr>
      </w:pPr>
      <w:r w:rsidRPr="0060090D">
        <w:rPr>
          <w:rStyle w:val="Heading31"/>
          <w:rFonts w:ascii="Times New Roman" w:hAnsi="Times New Roman"/>
          <w:b w:val="0"/>
          <w:bCs w:val="0"/>
          <w:lang w:val="lv-LV"/>
        </w:rPr>
        <w:t xml:space="preserve">Iesniedzot piedāvājumu, pretendents apliecina, ka ir iepazinies un piekrīt nolikuma un tā pielikumu, tajā skaitā iepirkuma līguma projekta, nosacījumiem, kā arī ir iepazinies ar visiem spēkā esošiem normatīvajiem aktiem, kas jebkādā veidā var ietekmēt vai var attiekties uz līgumā noteiktajām vai ar to saistītajām darbībām. </w:t>
      </w:r>
    </w:p>
    <w:p w14:paraId="105B1832" w14:textId="77777777" w:rsidR="00547D28" w:rsidRPr="0060090D" w:rsidRDefault="00C02292" w:rsidP="00547D28">
      <w:pPr>
        <w:pStyle w:val="ListParagraph1"/>
        <w:numPr>
          <w:ilvl w:val="0"/>
          <w:numId w:val="7"/>
        </w:numPr>
        <w:suppressAutoHyphens/>
        <w:spacing w:line="360" w:lineRule="auto"/>
        <w:jc w:val="both"/>
        <w:rPr>
          <w:rStyle w:val="Heading31"/>
          <w:rFonts w:ascii="Times New Roman" w:hAnsi="Times New Roman"/>
          <w:b w:val="0"/>
          <w:bCs w:val="0"/>
          <w:kern w:val="32"/>
          <w:lang w:val="lv-LV" w:eastAsia="lv-LV"/>
        </w:rPr>
      </w:pPr>
      <w:r w:rsidRPr="0060090D">
        <w:rPr>
          <w:rStyle w:val="Heading31"/>
          <w:rFonts w:ascii="Times New Roman" w:hAnsi="Times New Roman"/>
          <w:b w:val="0"/>
          <w:bCs w:val="0"/>
          <w:kern w:val="32"/>
          <w:lang w:val="lv-LV" w:eastAsia="lv-LV"/>
        </w:rPr>
        <w:t>Ja pretendents piedāvājumu iesniedz papīra formātā, p</w:t>
      </w:r>
      <w:r w:rsidR="00547D28" w:rsidRPr="0060090D">
        <w:rPr>
          <w:rStyle w:val="Heading31"/>
          <w:rFonts w:ascii="Times New Roman" w:hAnsi="Times New Roman"/>
          <w:b w:val="0"/>
          <w:bCs w:val="0"/>
          <w:kern w:val="32"/>
          <w:lang w:val="lv-LV" w:eastAsia="lv-LV"/>
        </w:rPr>
        <w:t>iedāvājuma sadaļas lapas numurē un caurauklo, piestiprina auklas galus pēdējā lappusē un apliecina caurauklojumu. Caurauklojuma apliecinājums ietver:</w:t>
      </w:r>
    </w:p>
    <w:p w14:paraId="11BBEF43" w14:textId="77777777" w:rsidR="00547D28" w:rsidRPr="005D6AAB" w:rsidRDefault="00547D28" w:rsidP="00B37189">
      <w:pPr>
        <w:pStyle w:val="ListParagraph1"/>
        <w:numPr>
          <w:ilvl w:val="1"/>
          <w:numId w:val="7"/>
        </w:numPr>
        <w:suppressAutoHyphens/>
        <w:spacing w:line="360" w:lineRule="auto"/>
        <w:ind w:left="851" w:hanging="491"/>
        <w:jc w:val="both"/>
        <w:rPr>
          <w:lang w:val="lv-LV"/>
        </w:rPr>
      </w:pPr>
      <w:r w:rsidRPr="005D6AAB">
        <w:rPr>
          <w:lang w:val="lv-LV"/>
        </w:rPr>
        <w:t>norādi par kopējo cauraukloto lapu skaitu;</w:t>
      </w:r>
    </w:p>
    <w:p w14:paraId="71D6A08C" w14:textId="77777777" w:rsidR="00547D28" w:rsidRPr="005D6AAB" w:rsidRDefault="00547D28" w:rsidP="00B37189">
      <w:pPr>
        <w:pStyle w:val="ListParagraph1"/>
        <w:numPr>
          <w:ilvl w:val="1"/>
          <w:numId w:val="7"/>
        </w:numPr>
        <w:suppressAutoHyphens/>
        <w:spacing w:line="360" w:lineRule="auto"/>
        <w:ind w:left="851" w:hanging="491"/>
        <w:jc w:val="both"/>
        <w:rPr>
          <w:lang w:val="lv-LV"/>
        </w:rPr>
      </w:pPr>
      <w:r w:rsidRPr="005D6AAB">
        <w:rPr>
          <w:lang w:val="lv-LV"/>
        </w:rPr>
        <w:t>pretendenta (ja pretendents ir fiziska persona) vai tā pārstāvja parakstu un paraksta atšifrējumu;</w:t>
      </w:r>
    </w:p>
    <w:p w14:paraId="51DA1870" w14:textId="77777777" w:rsidR="00547D28" w:rsidRPr="005D6AAB" w:rsidRDefault="00547D28" w:rsidP="00B37189">
      <w:pPr>
        <w:pStyle w:val="ListParagraph1"/>
        <w:numPr>
          <w:ilvl w:val="1"/>
          <w:numId w:val="7"/>
        </w:numPr>
        <w:suppressAutoHyphens/>
        <w:spacing w:line="360" w:lineRule="auto"/>
        <w:ind w:left="851" w:hanging="491"/>
        <w:jc w:val="both"/>
        <w:rPr>
          <w:lang w:val="lv-LV"/>
        </w:rPr>
      </w:pPr>
      <w:r w:rsidRPr="005D6AAB">
        <w:rPr>
          <w:lang w:val="lv-LV"/>
        </w:rPr>
        <w:t>apliecinājuma vietas nosaukumu un datumu</w:t>
      </w:r>
      <w:r w:rsidR="00C02292" w:rsidRPr="005D6AAB">
        <w:rPr>
          <w:lang w:val="lv-LV"/>
        </w:rPr>
        <w:t>;</w:t>
      </w:r>
    </w:p>
    <w:p w14:paraId="36E86B03" w14:textId="77777777" w:rsidR="00AD4A1B" w:rsidRPr="005D6AAB" w:rsidRDefault="00C02292" w:rsidP="00E62E7F">
      <w:pPr>
        <w:pStyle w:val="ListParagraph1"/>
        <w:numPr>
          <w:ilvl w:val="1"/>
          <w:numId w:val="7"/>
        </w:numPr>
        <w:suppressAutoHyphens/>
        <w:spacing w:line="360" w:lineRule="auto"/>
        <w:ind w:left="851" w:hanging="491"/>
        <w:jc w:val="both"/>
      </w:pPr>
      <w:r w:rsidRPr="005D6AAB">
        <w:rPr>
          <w:lang w:val="lv-LV" w:eastAsia="lv-LV"/>
        </w:rPr>
        <w:t>u</w:t>
      </w:r>
      <w:r w:rsidR="00AD4A1B" w:rsidRPr="005D6AAB">
        <w:rPr>
          <w:lang w:val="lv-LV" w:eastAsia="lv-LV"/>
        </w:rPr>
        <w:t>z piedāvājuma titullapas jānorāda:</w:t>
      </w:r>
    </w:p>
    <w:p w14:paraId="0D5E2244" w14:textId="77777777" w:rsidR="00AD4A1B" w:rsidRPr="0060090D" w:rsidRDefault="00AD4A1B" w:rsidP="00E62E7F">
      <w:pPr>
        <w:jc w:val="both"/>
        <w:rPr>
          <w:rStyle w:val="Heading31"/>
          <w:rFonts w:ascii="Times New Roman" w:hAnsi="Times New Roman"/>
          <w:b w:val="0"/>
          <w:bCs w:val="0"/>
          <w:kern w:val="32"/>
        </w:rPr>
      </w:pP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tblGrid>
      <w:tr w:rsidR="00AD4A1B" w:rsidRPr="0060090D" w14:paraId="3409B169" w14:textId="77777777" w:rsidTr="00277BCD">
        <w:trPr>
          <w:trHeight w:val="70"/>
          <w:jc w:val="center"/>
        </w:trPr>
        <w:tc>
          <w:tcPr>
            <w:tcW w:w="9037" w:type="dxa"/>
            <w:shd w:val="clear" w:color="auto" w:fill="auto"/>
          </w:tcPr>
          <w:p w14:paraId="6F554BD0" w14:textId="77777777" w:rsidR="00F94414" w:rsidRPr="0060090D" w:rsidRDefault="00F94414" w:rsidP="00F94414">
            <w:pPr>
              <w:autoSpaceDE w:val="0"/>
              <w:autoSpaceDN w:val="0"/>
              <w:adjustRightInd w:val="0"/>
              <w:jc w:val="center"/>
              <w:rPr>
                <w:rStyle w:val="Heading31"/>
                <w:rFonts w:ascii="Times New Roman" w:hAnsi="Times New Roman"/>
                <w:b w:val="0"/>
                <w:bCs w:val="0"/>
                <w:i/>
                <w:iCs/>
                <w:kern w:val="32"/>
              </w:rPr>
            </w:pPr>
            <w:r w:rsidRPr="0060090D">
              <w:rPr>
                <w:rStyle w:val="Heading31"/>
                <w:rFonts w:ascii="Times New Roman" w:hAnsi="Times New Roman"/>
                <w:b w:val="0"/>
                <w:bCs w:val="0"/>
                <w:i/>
                <w:iCs/>
                <w:kern w:val="32"/>
              </w:rPr>
              <w:t>Pretendenta nosaukums, reģ. Nr., adrese, tālrunis, e-pasts</w:t>
            </w:r>
          </w:p>
          <w:p w14:paraId="364A64D9" w14:textId="77777777" w:rsidR="00AD4A1B" w:rsidRPr="0060090D" w:rsidRDefault="00AD4A1B" w:rsidP="005A6784">
            <w:pPr>
              <w:autoSpaceDE w:val="0"/>
              <w:autoSpaceDN w:val="0"/>
              <w:adjustRightInd w:val="0"/>
              <w:jc w:val="center"/>
              <w:rPr>
                <w:rStyle w:val="Heading31"/>
                <w:rFonts w:ascii="Times New Roman" w:hAnsi="Times New Roman"/>
                <w:color w:val="000000"/>
                <w:sz w:val="44"/>
                <w:szCs w:val="44"/>
              </w:rPr>
            </w:pPr>
            <w:r w:rsidRPr="00E62E7F">
              <w:rPr>
                <w:rStyle w:val="Heading31"/>
                <w:rFonts w:ascii="Times New Roman" w:hAnsi="Times New Roman"/>
                <w:b w:val="0"/>
                <w:kern w:val="32"/>
              </w:rPr>
              <w:t xml:space="preserve">Pieteikums </w:t>
            </w:r>
            <w:r w:rsidR="005A6784" w:rsidRPr="00E62E7F">
              <w:rPr>
                <w:rStyle w:val="Heading31"/>
                <w:rFonts w:ascii="Times New Roman" w:hAnsi="Times New Roman"/>
                <w:b w:val="0"/>
                <w:kern w:val="32"/>
              </w:rPr>
              <w:t>iepirkumā</w:t>
            </w:r>
            <w:r w:rsidRPr="0060090D">
              <w:rPr>
                <w:rStyle w:val="Heading31"/>
                <w:rFonts w:ascii="Times New Roman" w:hAnsi="Times New Roman"/>
                <w:kern w:val="32"/>
              </w:rPr>
              <w:t xml:space="preserve"> </w:t>
            </w:r>
            <w:r w:rsidR="005A6784" w:rsidRPr="0060090D">
              <w:rPr>
                <w:rStyle w:val="Heading31"/>
                <w:rFonts w:ascii="Times New Roman" w:hAnsi="Times New Roman"/>
                <w:kern w:val="32"/>
              </w:rPr>
              <w:t>“Dūņu lauka pārbūve objektā “Brutuļu attīrīšanas iekārtas”, Brutuļos, Smiltenes novadā”</w:t>
            </w:r>
          </w:p>
          <w:p w14:paraId="5B966767" w14:textId="24ABC49C" w:rsidR="00AD4A1B" w:rsidRPr="00E62E7F" w:rsidRDefault="00AD4A1B" w:rsidP="00277BCD">
            <w:pPr>
              <w:jc w:val="center"/>
              <w:rPr>
                <w:rStyle w:val="Heading31"/>
                <w:rFonts w:ascii="Times New Roman" w:hAnsi="Times New Roman"/>
                <w:b w:val="0"/>
                <w:kern w:val="32"/>
              </w:rPr>
            </w:pPr>
          </w:p>
        </w:tc>
      </w:tr>
    </w:tbl>
    <w:p w14:paraId="44B2E152" w14:textId="77777777" w:rsidR="004B7774" w:rsidRDefault="004B7774" w:rsidP="004B7774">
      <w:pPr>
        <w:pStyle w:val="ListParagraph1"/>
        <w:suppressAutoHyphens/>
        <w:spacing w:line="360" w:lineRule="auto"/>
        <w:ind w:left="0"/>
        <w:jc w:val="both"/>
        <w:rPr>
          <w:rStyle w:val="Heading31"/>
          <w:rFonts w:ascii="Times New Roman" w:hAnsi="Times New Roman"/>
          <w:b w:val="0"/>
          <w:bCs w:val="0"/>
          <w:kern w:val="32"/>
          <w:lang w:val="lv-LV"/>
        </w:rPr>
      </w:pPr>
    </w:p>
    <w:p w14:paraId="72E7DE8F" w14:textId="21522B04" w:rsidR="00A901AF" w:rsidRPr="0060090D" w:rsidRDefault="00A901AF" w:rsidP="005043F8">
      <w:pPr>
        <w:pStyle w:val="ListParagraph1"/>
        <w:numPr>
          <w:ilvl w:val="0"/>
          <w:numId w:val="7"/>
        </w:numPr>
        <w:suppressAutoHyphens/>
        <w:spacing w:line="360" w:lineRule="auto"/>
        <w:jc w:val="both"/>
        <w:rPr>
          <w:rStyle w:val="Heading31"/>
          <w:rFonts w:ascii="Times New Roman" w:hAnsi="Times New Roman"/>
          <w:b w:val="0"/>
          <w:bCs w:val="0"/>
          <w:kern w:val="32"/>
          <w:lang w:val="lv-LV"/>
        </w:rPr>
      </w:pPr>
      <w:r w:rsidRPr="0060090D">
        <w:rPr>
          <w:rStyle w:val="Heading31"/>
          <w:rFonts w:ascii="Times New Roman" w:hAnsi="Times New Roman"/>
          <w:b w:val="0"/>
          <w:bCs w:val="0"/>
          <w:kern w:val="32"/>
          <w:lang w:val="lv-LV"/>
        </w:rPr>
        <w:t>Piedāvājum</w:t>
      </w:r>
      <w:r w:rsidR="00395ABC" w:rsidRPr="0060090D">
        <w:rPr>
          <w:rStyle w:val="Heading31"/>
          <w:rFonts w:ascii="Times New Roman" w:hAnsi="Times New Roman"/>
          <w:b w:val="0"/>
          <w:bCs w:val="0"/>
          <w:kern w:val="32"/>
          <w:lang w:val="lv-LV"/>
        </w:rPr>
        <w:t>s</w:t>
      </w:r>
      <w:r w:rsidRPr="0060090D">
        <w:rPr>
          <w:rStyle w:val="Heading31"/>
          <w:rFonts w:ascii="Times New Roman" w:hAnsi="Times New Roman"/>
          <w:b w:val="0"/>
          <w:bCs w:val="0"/>
          <w:kern w:val="32"/>
          <w:lang w:val="lv-LV"/>
        </w:rPr>
        <w:t>, kur</w:t>
      </w:r>
      <w:r w:rsidR="00395ABC" w:rsidRPr="0060090D">
        <w:rPr>
          <w:rStyle w:val="Heading31"/>
          <w:rFonts w:ascii="Times New Roman" w:hAnsi="Times New Roman"/>
          <w:b w:val="0"/>
          <w:bCs w:val="0"/>
          <w:kern w:val="32"/>
          <w:lang w:val="lv-LV"/>
        </w:rPr>
        <w:t>š</w:t>
      </w:r>
      <w:r w:rsidRPr="0060090D">
        <w:rPr>
          <w:rStyle w:val="Heading31"/>
          <w:rFonts w:ascii="Times New Roman" w:hAnsi="Times New Roman"/>
          <w:b w:val="0"/>
          <w:bCs w:val="0"/>
          <w:kern w:val="32"/>
          <w:lang w:val="lv-LV"/>
        </w:rPr>
        <w:t xml:space="preserve"> tiek iesniegt</w:t>
      </w:r>
      <w:r w:rsidR="00395ABC" w:rsidRPr="0060090D">
        <w:rPr>
          <w:rStyle w:val="Heading31"/>
          <w:rFonts w:ascii="Times New Roman" w:hAnsi="Times New Roman"/>
          <w:b w:val="0"/>
          <w:bCs w:val="0"/>
          <w:kern w:val="32"/>
          <w:lang w:val="lv-LV"/>
        </w:rPr>
        <w:t>s</w:t>
      </w:r>
      <w:r w:rsidRPr="0060090D">
        <w:rPr>
          <w:rStyle w:val="Heading31"/>
          <w:rFonts w:ascii="Times New Roman" w:hAnsi="Times New Roman"/>
          <w:b w:val="0"/>
          <w:bCs w:val="0"/>
          <w:kern w:val="32"/>
          <w:lang w:val="lv-LV"/>
        </w:rPr>
        <w:t xml:space="preserve"> elektroniski, ir iesniedzam</w:t>
      </w:r>
      <w:r w:rsidR="00395ABC" w:rsidRPr="0060090D">
        <w:rPr>
          <w:rStyle w:val="Heading31"/>
          <w:rFonts w:ascii="Times New Roman" w:hAnsi="Times New Roman"/>
          <w:b w:val="0"/>
          <w:bCs w:val="0"/>
          <w:kern w:val="32"/>
          <w:lang w:val="lv-LV"/>
        </w:rPr>
        <w:t>s</w:t>
      </w:r>
      <w:r w:rsidRPr="0060090D">
        <w:rPr>
          <w:rStyle w:val="Heading31"/>
          <w:rFonts w:ascii="Times New Roman" w:hAnsi="Times New Roman"/>
          <w:b w:val="0"/>
          <w:bCs w:val="0"/>
          <w:kern w:val="32"/>
          <w:lang w:val="lv-LV"/>
        </w:rPr>
        <w:t xml:space="preserve"> </w:t>
      </w:r>
      <w:r w:rsidR="00395ABC" w:rsidRPr="0060090D">
        <w:rPr>
          <w:rStyle w:val="Heading31"/>
          <w:rFonts w:ascii="Times New Roman" w:hAnsi="Times New Roman"/>
          <w:b w:val="0"/>
          <w:bCs w:val="0"/>
          <w:kern w:val="32"/>
          <w:lang w:val="lv-LV"/>
        </w:rPr>
        <w:t xml:space="preserve">dokumentu kopums, kas </w:t>
      </w:r>
      <w:r w:rsidRPr="0060090D">
        <w:rPr>
          <w:rStyle w:val="Heading31"/>
          <w:rFonts w:ascii="Times New Roman" w:hAnsi="Times New Roman"/>
          <w:b w:val="0"/>
          <w:bCs w:val="0"/>
          <w:kern w:val="32"/>
          <w:lang w:val="lv-LV"/>
        </w:rPr>
        <w:t>parakstīt</w:t>
      </w:r>
      <w:r w:rsidR="00395ABC" w:rsidRPr="0060090D">
        <w:rPr>
          <w:rStyle w:val="Heading31"/>
          <w:rFonts w:ascii="Times New Roman" w:hAnsi="Times New Roman"/>
          <w:b w:val="0"/>
          <w:bCs w:val="0"/>
          <w:kern w:val="32"/>
          <w:lang w:val="lv-LV"/>
        </w:rPr>
        <w:t>s</w:t>
      </w:r>
      <w:r w:rsidRPr="0060090D">
        <w:rPr>
          <w:rStyle w:val="Heading31"/>
          <w:rFonts w:ascii="Times New Roman" w:hAnsi="Times New Roman"/>
          <w:b w:val="0"/>
          <w:bCs w:val="0"/>
          <w:kern w:val="32"/>
          <w:lang w:val="lv-LV"/>
        </w:rPr>
        <w:t xml:space="preserve"> ar drošu elektronisku parakstu</w:t>
      </w:r>
      <w:r w:rsidR="004B7774">
        <w:rPr>
          <w:rStyle w:val="Heading31"/>
          <w:rFonts w:ascii="Times New Roman" w:hAnsi="Times New Roman"/>
          <w:b w:val="0"/>
          <w:bCs w:val="0"/>
          <w:kern w:val="32"/>
          <w:lang w:val="lv-LV"/>
        </w:rPr>
        <w:t>.</w:t>
      </w:r>
    </w:p>
    <w:p w14:paraId="445216D9" w14:textId="50DD77A4" w:rsidR="005043F8" w:rsidRPr="0060090D" w:rsidRDefault="005043F8" w:rsidP="005043F8">
      <w:pPr>
        <w:pStyle w:val="ListParagraph1"/>
        <w:numPr>
          <w:ilvl w:val="0"/>
          <w:numId w:val="7"/>
        </w:numPr>
        <w:suppressAutoHyphens/>
        <w:spacing w:line="360" w:lineRule="auto"/>
        <w:jc w:val="both"/>
        <w:rPr>
          <w:rStyle w:val="Heading31"/>
          <w:rFonts w:ascii="Times New Roman" w:hAnsi="Times New Roman"/>
          <w:b w:val="0"/>
          <w:bCs w:val="0"/>
          <w:kern w:val="32"/>
          <w:lang w:val="lv-LV"/>
        </w:rPr>
      </w:pPr>
      <w:r w:rsidRPr="0060090D">
        <w:rPr>
          <w:rStyle w:val="Heading31"/>
          <w:rFonts w:ascii="Times New Roman" w:hAnsi="Times New Roman"/>
          <w:b w:val="0"/>
          <w:bCs w:val="0"/>
          <w:kern w:val="32"/>
          <w:lang w:val="lv-LV"/>
        </w:rPr>
        <w:t>Visa nolikumā prasītā informācija (dokumenti) ir jāiesniedz atbilstoši nolikuma prasībām un nolikuma pielikumos pievienotajām veidlapām (formām)</w:t>
      </w:r>
      <w:r w:rsidR="004B7774">
        <w:rPr>
          <w:rStyle w:val="Heading31"/>
          <w:rFonts w:ascii="Times New Roman" w:hAnsi="Times New Roman"/>
          <w:b w:val="0"/>
          <w:bCs w:val="0"/>
          <w:kern w:val="32"/>
          <w:lang w:val="lv-LV"/>
        </w:rPr>
        <w:t>.</w:t>
      </w:r>
    </w:p>
    <w:p w14:paraId="1C436943" w14:textId="686136DA" w:rsidR="005043F8" w:rsidRPr="0060090D" w:rsidRDefault="005043F8" w:rsidP="005043F8">
      <w:pPr>
        <w:pStyle w:val="ListParagraph1"/>
        <w:numPr>
          <w:ilvl w:val="0"/>
          <w:numId w:val="7"/>
        </w:numPr>
        <w:suppressAutoHyphens/>
        <w:spacing w:line="360" w:lineRule="auto"/>
        <w:jc w:val="both"/>
        <w:rPr>
          <w:rStyle w:val="Heading31"/>
          <w:rFonts w:ascii="Times New Roman" w:hAnsi="Times New Roman"/>
          <w:b w:val="0"/>
          <w:bCs w:val="0"/>
          <w:kern w:val="32"/>
          <w:lang w:val="lv-LV"/>
        </w:rPr>
      </w:pPr>
      <w:r w:rsidRPr="0060090D">
        <w:rPr>
          <w:rStyle w:val="Heading31"/>
          <w:rFonts w:ascii="Times New Roman" w:hAnsi="Times New Roman"/>
          <w:b w:val="0"/>
          <w:bCs w:val="0"/>
          <w:kern w:val="32"/>
          <w:lang w:val="lv-LV" w:eastAsia="lv-LV"/>
        </w:rPr>
        <w:t>Ja Pretendenta pieteikums satur komercnoslēpumu un/vai konfidenciālu informāciju, kuru Pasūtītājs nedrīkst atklāt,</w:t>
      </w:r>
      <w:r w:rsidR="004B7774">
        <w:rPr>
          <w:rStyle w:val="Heading31"/>
          <w:rFonts w:ascii="Times New Roman" w:hAnsi="Times New Roman"/>
          <w:b w:val="0"/>
          <w:bCs w:val="0"/>
          <w:kern w:val="32"/>
          <w:lang w:val="lv-LV" w:eastAsia="lv-LV"/>
        </w:rPr>
        <w:t xml:space="preserve"> </w:t>
      </w:r>
      <w:r w:rsidRPr="0060090D">
        <w:rPr>
          <w:rStyle w:val="Heading31"/>
          <w:rFonts w:ascii="Times New Roman" w:hAnsi="Times New Roman"/>
          <w:b w:val="0"/>
          <w:bCs w:val="0"/>
          <w:kern w:val="32"/>
          <w:lang w:val="lv-LV" w:eastAsia="lv-LV"/>
        </w:rPr>
        <w:t>jānorāda, kura informācija uzskatāma par komercnoslēpumu un/vai konfidenciālu</w:t>
      </w:r>
      <w:r w:rsidR="004B7774">
        <w:rPr>
          <w:rStyle w:val="Heading31"/>
          <w:rFonts w:ascii="Times New Roman" w:hAnsi="Times New Roman"/>
          <w:b w:val="0"/>
          <w:bCs w:val="0"/>
          <w:kern w:val="32"/>
          <w:lang w:val="lv-LV" w:eastAsia="lv-LV"/>
        </w:rPr>
        <w:t>.</w:t>
      </w:r>
    </w:p>
    <w:p w14:paraId="6129EE6E" w14:textId="41B768B9" w:rsidR="005043F8" w:rsidRPr="0060090D" w:rsidRDefault="005043F8" w:rsidP="005043F8">
      <w:pPr>
        <w:pStyle w:val="ListParagraph1"/>
        <w:numPr>
          <w:ilvl w:val="0"/>
          <w:numId w:val="7"/>
        </w:numPr>
        <w:suppressAutoHyphens/>
        <w:spacing w:line="360" w:lineRule="auto"/>
        <w:jc w:val="both"/>
        <w:rPr>
          <w:rStyle w:val="Heading31"/>
          <w:rFonts w:ascii="Times New Roman" w:hAnsi="Times New Roman"/>
          <w:b w:val="0"/>
          <w:bCs w:val="0"/>
          <w:kern w:val="32"/>
          <w:lang w:val="lv-LV"/>
        </w:rPr>
      </w:pPr>
      <w:r w:rsidRPr="0060090D">
        <w:rPr>
          <w:rStyle w:val="Heading31"/>
          <w:rFonts w:ascii="Times New Roman" w:hAnsi="Times New Roman"/>
          <w:b w:val="0"/>
          <w:bCs w:val="0"/>
          <w:kern w:val="32"/>
          <w:lang w:val="lv-LV" w:eastAsia="lv-LV"/>
        </w:rPr>
        <w:t>Pretendentam ir pilnībā jāsedz piedāvājuma sagatavošanas un iesniegšanas izmaksas. Pasūtītājs un komisija neuzņemas nekādas saistības par šīm izmaksām neatkarīgi no iepirkuma procedūras rezultātiem</w:t>
      </w:r>
      <w:r w:rsidR="004B7774">
        <w:rPr>
          <w:rStyle w:val="Heading31"/>
          <w:rFonts w:ascii="Times New Roman" w:hAnsi="Times New Roman"/>
          <w:b w:val="0"/>
          <w:bCs w:val="0"/>
          <w:kern w:val="32"/>
          <w:lang w:val="lv-LV" w:eastAsia="lv-LV"/>
        </w:rPr>
        <w:t>.</w:t>
      </w:r>
    </w:p>
    <w:p w14:paraId="20ACC98E" w14:textId="537A2E8B" w:rsidR="00AD4A1B" w:rsidRPr="0060090D" w:rsidRDefault="005043F8" w:rsidP="005043F8">
      <w:pPr>
        <w:pStyle w:val="ListParagraph1"/>
        <w:numPr>
          <w:ilvl w:val="0"/>
          <w:numId w:val="7"/>
        </w:numPr>
        <w:suppressAutoHyphens/>
        <w:spacing w:line="360" w:lineRule="auto"/>
        <w:jc w:val="both"/>
        <w:rPr>
          <w:rStyle w:val="Heading31"/>
          <w:rFonts w:ascii="Times New Roman" w:hAnsi="Times New Roman"/>
          <w:b w:val="0"/>
          <w:bCs w:val="0"/>
          <w:kern w:val="32"/>
          <w:lang w:val="lv-LV"/>
        </w:rPr>
      </w:pPr>
      <w:r w:rsidRPr="0060090D">
        <w:rPr>
          <w:rStyle w:val="Heading31"/>
          <w:rFonts w:ascii="Times New Roman" w:hAnsi="Times New Roman"/>
          <w:b w:val="0"/>
          <w:bCs w:val="0"/>
          <w:kern w:val="32"/>
          <w:lang w:val="lv-LV" w:eastAsia="lv-LV"/>
        </w:rPr>
        <w:t>Komisija pieņem izskatīšanai tikai tos pretendentu piedāvājumus, kas noformēti tā, lai piedāvājumā iekļautā informācija nebūtu pieejama līdz piedāvājuma atvēršanas brīdim.</w:t>
      </w:r>
    </w:p>
    <w:p w14:paraId="1FBD0D07" w14:textId="17A5EA30" w:rsidR="00547D28" w:rsidRPr="00F43333" w:rsidRDefault="00547D28" w:rsidP="00F43333">
      <w:pPr>
        <w:pStyle w:val="ListParagraph1"/>
        <w:numPr>
          <w:ilvl w:val="0"/>
          <w:numId w:val="7"/>
        </w:numPr>
        <w:suppressAutoHyphens/>
        <w:spacing w:line="360" w:lineRule="auto"/>
        <w:jc w:val="both"/>
        <w:rPr>
          <w:rStyle w:val="Heading31"/>
          <w:rFonts w:ascii="Times New Roman" w:hAnsi="Times New Roman"/>
          <w:b w:val="0"/>
          <w:bCs w:val="0"/>
          <w:kern w:val="32"/>
          <w:lang w:val="lv-LV" w:eastAsia="lv-LV"/>
        </w:rPr>
      </w:pPr>
      <w:r w:rsidRPr="00F43333">
        <w:rPr>
          <w:rStyle w:val="Heading31"/>
          <w:rFonts w:ascii="Times New Roman" w:hAnsi="Times New Roman"/>
          <w:b w:val="0"/>
          <w:bCs w:val="0"/>
          <w:kern w:val="32"/>
          <w:lang w:val="lv-LV" w:eastAsia="lv-LV"/>
        </w:rPr>
        <w:t xml:space="preserve">Piedāvājuma dokumenti jāizstrādā atbilstoši Dokumentu juridiskā spēka likuma un </w:t>
      </w:r>
      <w:r w:rsidR="008564CF" w:rsidRPr="00F43333">
        <w:rPr>
          <w:rStyle w:val="Heading31"/>
          <w:rFonts w:ascii="Times New Roman" w:hAnsi="Times New Roman"/>
          <w:b w:val="0"/>
          <w:bCs w:val="0"/>
          <w:kern w:val="32"/>
          <w:lang w:val="lv-LV" w:eastAsia="lv-LV"/>
        </w:rPr>
        <w:t>normatīvajām</w:t>
      </w:r>
      <w:r w:rsidRPr="00F43333">
        <w:rPr>
          <w:rStyle w:val="Heading31"/>
          <w:rFonts w:ascii="Times New Roman" w:hAnsi="Times New Roman"/>
          <w:b w:val="0"/>
          <w:bCs w:val="0"/>
          <w:kern w:val="32"/>
          <w:lang w:val="lv-LV" w:eastAsia="lv-LV"/>
        </w:rPr>
        <w:t xml:space="preserve"> prasībām</w:t>
      </w:r>
      <w:r w:rsidR="004B7774" w:rsidRPr="00F43333">
        <w:rPr>
          <w:rStyle w:val="Heading31"/>
          <w:rFonts w:ascii="Times New Roman" w:hAnsi="Times New Roman"/>
          <w:b w:val="0"/>
          <w:bCs w:val="0"/>
          <w:kern w:val="32"/>
          <w:lang w:val="lv-LV" w:eastAsia="lv-LV"/>
        </w:rPr>
        <w:t>.</w:t>
      </w:r>
    </w:p>
    <w:p w14:paraId="32A9811D" w14:textId="0DE0474C" w:rsidR="00547D28" w:rsidRPr="00F43333" w:rsidRDefault="00547D28" w:rsidP="00F43333">
      <w:pPr>
        <w:pStyle w:val="ListParagraph1"/>
        <w:numPr>
          <w:ilvl w:val="0"/>
          <w:numId w:val="7"/>
        </w:numPr>
        <w:suppressAutoHyphens/>
        <w:spacing w:line="360" w:lineRule="auto"/>
        <w:jc w:val="both"/>
        <w:rPr>
          <w:rStyle w:val="Heading31"/>
          <w:rFonts w:ascii="Times New Roman" w:hAnsi="Times New Roman"/>
          <w:b w:val="0"/>
          <w:bCs w:val="0"/>
          <w:kern w:val="32"/>
          <w:lang w:val="lv-LV" w:eastAsia="lv-LV"/>
        </w:rPr>
      </w:pPr>
      <w:r w:rsidRPr="00F43333">
        <w:rPr>
          <w:rStyle w:val="Heading31"/>
          <w:rFonts w:ascii="Times New Roman" w:hAnsi="Times New Roman"/>
          <w:b w:val="0"/>
          <w:bCs w:val="0"/>
          <w:kern w:val="32"/>
          <w:lang w:val="lv-LV" w:eastAsia="lv-LV"/>
        </w:rPr>
        <w:t xml:space="preserve">Iesniedzot piedāvājumu, </w:t>
      </w:r>
      <w:r w:rsidR="004B7774" w:rsidRPr="00F43333">
        <w:rPr>
          <w:rStyle w:val="Heading31"/>
          <w:rFonts w:ascii="Times New Roman" w:hAnsi="Times New Roman"/>
          <w:b w:val="0"/>
          <w:bCs w:val="0"/>
          <w:kern w:val="32"/>
          <w:lang w:val="lv-LV" w:eastAsia="lv-LV"/>
        </w:rPr>
        <w:t>P</w:t>
      </w:r>
      <w:r w:rsidRPr="00F43333">
        <w:rPr>
          <w:rStyle w:val="Heading31"/>
          <w:rFonts w:ascii="Times New Roman" w:hAnsi="Times New Roman"/>
          <w:b w:val="0"/>
          <w:bCs w:val="0"/>
          <w:kern w:val="32"/>
          <w:lang w:val="lv-LV" w:eastAsia="lv-LV"/>
        </w:rPr>
        <w:t xml:space="preserve">retendents ir tiesīgs visu iesniegto dokumentu atvasinājumu un tulkojumu pareizību apliecināt ar vienu apliecinājumu, ja viss piedāvājums ir </w:t>
      </w:r>
      <w:proofErr w:type="spellStart"/>
      <w:r w:rsidRPr="00F43333">
        <w:rPr>
          <w:rStyle w:val="Heading31"/>
          <w:rFonts w:ascii="Times New Roman" w:hAnsi="Times New Roman"/>
          <w:b w:val="0"/>
          <w:bCs w:val="0"/>
          <w:kern w:val="32"/>
          <w:lang w:val="lv-LV" w:eastAsia="lv-LV"/>
        </w:rPr>
        <w:t>cauršūts</w:t>
      </w:r>
      <w:proofErr w:type="spellEnd"/>
      <w:r w:rsidRPr="00F43333">
        <w:rPr>
          <w:rStyle w:val="Heading31"/>
          <w:rFonts w:ascii="Times New Roman" w:hAnsi="Times New Roman"/>
          <w:b w:val="0"/>
          <w:bCs w:val="0"/>
          <w:kern w:val="32"/>
          <w:lang w:val="lv-LV" w:eastAsia="lv-LV"/>
        </w:rPr>
        <w:t xml:space="preserve"> vai caurauklots. Ja iepirkuma komisijai rodas šaubas par iesniegtā dokumenta kopijas autentiskumu, tā pieprasa, lai pretendents uzrāda dokumenta oriģinālu;</w:t>
      </w:r>
    </w:p>
    <w:p w14:paraId="2BCAF886" w14:textId="0572FB69" w:rsidR="00AD4A1B" w:rsidRPr="00F43333" w:rsidRDefault="00AD4A1B" w:rsidP="00F43333">
      <w:pPr>
        <w:pStyle w:val="ListParagraph1"/>
        <w:numPr>
          <w:ilvl w:val="0"/>
          <w:numId w:val="7"/>
        </w:numPr>
        <w:suppressAutoHyphens/>
        <w:spacing w:line="360" w:lineRule="auto"/>
        <w:jc w:val="both"/>
        <w:rPr>
          <w:rStyle w:val="Heading31"/>
          <w:rFonts w:ascii="Times New Roman" w:hAnsi="Times New Roman"/>
          <w:b w:val="0"/>
          <w:bCs w:val="0"/>
          <w:kern w:val="32"/>
          <w:lang w:val="lv-LV" w:eastAsia="lv-LV"/>
        </w:rPr>
      </w:pPr>
      <w:r w:rsidRPr="00F43333">
        <w:rPr>
          <w:rStyle w:val="Heading31"/>
          <w:rFonts w:ascii="Times New Roman" w:hAnsi="Times New Roman"/>
          <w:b w:val="0"/>
          <w:bCs w:val="0"/>
          <w:kern w:val="32"/>
          <w:lang w:val="lv-LV" w:eastAsia="lv-LV"/>
        </w:rPr>
        <w:t>Dokumentus, kas attiecas tikai uz atsevišķu personālsabiedrības biedru vai personu apvienības dalībnieku paraksta, kā arī kopijas un tulkojumus apliecina attiecīgais personālsabiedrības biedrs vai personu apvienības dalībnieks</w:t>
      </w:r>
      <w:r w:rsidR="004B7774" w:rsidRPr="00F43333">
        <w:rPr>
          <w:rStyle w:val="Heading31"/>
          <w:rFonts w:ascii="Times New Roman" w:hAnsi="Times New Roman"/>
          <w:b w:val="0"/>
          <w:bCs w:val="0"/>
          <w:kern w:val="32"/>
          <w:lang w:val="lv-LV" w:eastAsia="lv-LV"/>
        </w:rPr>
        <w:t>.</w:t>
      </w:r>
    </w:p>
    <w:p w14:paraId="24ACEEFE" w14:textId="3B1635C6" w:rsidR="00AD4A1B" w:rsidRPr="00F43333" w:rsidRDefault="00AD4A1B" w:rsidP="00F43333">
      <w:pPr>
        <w:pStyle w:val="ListParagraph1"/>
        <w:numPr>
          <w:ilvl w:val="0"/>
          <w:numId w:val="7"/>
        </w:numPr>
        <w:suppressAutoHyphens/>
        <w:spacing w:line="360" w:lineRule="auto"/>
        <w:jc w:val="both"/>
        <w:rPr>
          <w:rStyle w:val="Heading31"/>
          <w:rFonts w:ascii="Times New Roman" w:hAnsi="Times New Roman"/>
          <w:b w:val="0"/>
          <w:bCs w:val="0"/>
          <w:kern w:val="32"/>
          <w:lang w:val="lv-LV" w:eastAsia="lv-LV"/>
        </w:rPr>
      </w:pPr>
      <w:r w:rsidRPr="00F43333">
        <w:rPr>
          <w:rStyle w:val="Heading31"/>
          <w:rFonts w:ascii="Times New Roman" w:hAnsi="Times New Roman"/>
          <w:b w:val="0"/>
          <w:bCs w:val="0"/>
          <w:kern w:val="32"/>
          <w:lang w:val="lv-LV" w:eastAsia="lv-LV"/>
        </w:rPr>
        <w:t>Pretendents piedāvājumu iesaiņo un iesniedz aizlīmētā necaurspīdīgā iepakojumā tā, lai tajā iekļautā informācija nebūtu redzama un pieejama līdz Piedāvājumu atvēršanas brīdim</w:t>
      </w:r>
      <w:r w:rsidR="004B7774" w:rsidRPr="00F43333">
        <w:rPr>
          <w:rStyle w:val="Heading31"/>
          <w:rFonts w:ascii="Times New Roman" w:hAnsi="Times New Roman"/>
          <w:b w:val="0"/>
          <w:bCs w:val="0"/>
          <w:kern w:val="32"/>
          <w:lang w:val="lv-LV" w:eastAsia="lv-LV"/>
        </w:rPr>
        <w:t>.</w:t>
      </w:r>
    </w:p>
    <w:p w14:paraId="19595699" w14:textId="77777777" w:rsidR="00AD4A1B" w:rsidRPr="0060090D" w:rsidRDefault="00AD4A1B" w:rsidP="00E62E7F">
      <w:pPr>
        <w:numPr>
          <w:ilvl w:val="0"/>
          <w:numId w:val="7"/>
        </w:numPr>
        <w:jc w:val="both"/>
        <w:rPr>
          <w:rStyle w:val="Heading31"/>
          <w:rFonts w:ascii="Times New Roman" w:hAnsi="Times New Roman"/>
          <w:b w:val="0"/>
          <w:bCs w:val="0"/>
          <w:kern w:val="32"/>
        </w:rPr>
      </w:pPr>
      <w:r w:rsidRPr="0060090D">
        <w:rPr>
          <w:rStyle w:val="Heading31"/>
          <w:rFonts w:ascii="Times New Roman" w:hAnsi="Times New Roman"/>
          <w:b w:val="0"/>
          <w:bCs w:val="0"/>
          <w:kern w:val="32"/>
        </w:rPr>
        <w:t>Uz aploksnes vai cita izvēlēta iepakojuma jābūt sekojošām norādēm:</w:t>
      </w:r>
    </w:p>
    <w:tbl>
      <w:tblPr>
        <w:tblpPr w:leftFromText="180" w:rightFromText="180" w:vertAnchor="text" w:horzAnchor="margin" w:tblpY="83"/>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tblGrid>
      <w:tr w:rsidR="00AD4A1B" w:rsidRPr="0060090D" w14:paraId="79A7398C" w14:textId="77777777" w:rsidTr="00277BCD">
        <w:tc>
          <w:tcPr>
            <w:tcW w:w="9037" w:type="dxa"/>
            <w:shd w:val="clear" w:color="auto" w:fill="auto"/>
          </w:tcPr>
          <w:p w14:paraId="135BFAA2" w14:textId="77777777" w:rsidR="00AD4A1B" w:rsidRPr="0060090D" w:rsidRDefault="00AD4A1B" w:rsidP="00E62E7F">
            <w:pPr>
              <w:jc w:val="center"/>
              <w:rPr>
                <w:bCs/>
                <w:i/>
              </w:rPr>
            </w:pPr>
            <w:r w:rsidRPr="0060090D">
              <w:rPr>
                <w:bCs/>
                <w:i/>
              </w:rPr>
              <w:t>Pretendenta nosaukums, reģ. Nr., adrese, tālrunis, e-pasts/</w:t>
            </w:r>
          </w:p>
          <w:p w14:paraId="4AAAE487" w14:textId="77777777" w:rsidR="00AD4A1B" w:rsidRPr="0060090D" w:rsidRDefault="00AD4A1B" w:rsidP="00277BCD">
            <w:pPr>
              <w:jc w:val="center"/>
              <w:rPr>
                <w:bCs/>
              </w:rPr>
            </w:pPr>
            <w:r w:rsidRPr="0060090D">
              <w:rPr>
                <w:bCs/>
              </w:rPr>
              <w:t>SIA “Smiltenes NKUP”</w:t>
            </w:r>
          </w:p>
          <w:p w14:paraId="190DFA6B" w14:textId="77777777" w:rsidR="00AD4A1B" w:rsidRPr="0060090D" w:rsidRDefault="00AD4A1B" w:rsidP="00277BCD">
            <w:pPr>
              <w:jc w:val="center"/>
              <w:rPr>
                <w:bCs/>
              </w:rPr>
            </w:pPr>
            <w:r w:rsidRPr="0060090D">
              <w:rPr>
                <w:bCs/>
              </w:rPr>
              <w:t>Pils iela 3a, Smiltene, Smiltenes novads, LV-4729</w:t>
            </w:r>
          </w:p>
          <w:p w14:paraId="484C9983" w14:textId="77777777" w:rsidR="00AD4A1B" w:rsidRPr="0060090D" w:rsidRDefault="00AD4A1B" w:rsidP="00277BCD">
            <w:pPr>
              <w:jc w:val="center"/>
              <w:rPr>
                <w:bCs/>
              </w:rPr>
            </w:pPr>
            <w:r w:rsidRPr="0060090D">
              <w:rPr>
                <w:bCs/>
              </w:rPr>
              <w:t xml:space="preserve">Piedāvājums </w:t>
            </w:r>
            <w:r w:rsidR="007B2571" w:rsidRPr="0060090D">
              <w:rPr>
                <w:bCs/>
              </w:rPr>
              <w:t>iepirkumam</w:t>
            </w:r>
            <w:r w:rsidRPr="0060090D">
              <w:rPr>
                <w:bCs/>
              </w:rPr>
              <w:t xml:space="preserve"> </w:t>
            </w:r>
            <w:r w:rsidR="007B2571" w:rsidRPr="0060090D">
              <w:rPr>
                <w:rStyle w:val="Heading31"/>
                <w:rFonts w:ascii="Times New Roman" w:hAnsi="Times New Roman"/>
                <w:kern w:val="32"/>
              </w:rPr>
              <w:t xml:space="preserve">“Dūņu lauka pārbūve objektā </w:t>
            </w:r>
            <w:bookmarkStart w:id="11" w:name="_Hlk183766540"/>
            <w:r w:rsidR="007B2571" w:rsidRPr="0060090D">
              <w:rPr>
                <w:rStyle w:val="Heading31"/>
                <w:rFonts w:ascii="Times New Roman" w:hAnsi="Times New Roman"/>
                <w:kern w:val="32"/>
              </w:rPr>
              <w:t>“Brutuļu attīrīšanas iekārtas”, Brutuļos, Smiltenes novadā”</w:t>
            </w:r>
            <w:bookmarkEnd w:id="11"/>
          </w:p>
          <w:p w14:paraId="3DAA0ABC" w14:textId="34AB9753" w:rsidR="00AD4A1B" w:rsidRPr="0060090D" w:rsidRDefault="00AD4A1B" w:rsidP="00277BCD">
            <w:pPr>
              <w:jc w:val="center"/>
              <w:rPr>
                <w:bCs/>
              </w:rPr>
            </w:pPr>
            <w:r w:rsidRPr="0060090D">
              <w:rPr>
                <w:bCs/>
              </w:rPr>
              <w:t xml:space="preserve">Identifikācijas Nr. </w:t>
            </w:r>
            <w:r w:rsidRPr="00B37189">
              <w:t>SNKUP/</w:t>
            </w:r>
            <w:r w:rsidRPr="00C51B5A">
              <w:rPr>
                <w:bCs/>
              </w:rPr>
              <w:t>20</w:t>
            </w:r>
            <w:r w:rsidR="00C51B5A">
              <w:rPr>
                <w:bCs/>
              </w:rPr>
              <w:t>2</w:t>
            </w:r>
            <w:r w:rsidR="00C51B5A">
              <w:t>4/1/SP</w:t>
            </w:r>
          </w:p>
          <w:p w14:paraId="3F6AA776" w14:textId="11DEFD61" w:rsidR="00AD4A1B" w:rsidRPr="0060090D" w:rsidRDefault="00AD4A1B" w:rsidP="00277BCD">
            <w:pPr>
              <w:jc w:val="center"/>
              <w:rPr>
                <w:b/>
                <w:bCs/>
              </w:rPr>
            </w:pPr>
            <w:r w:rsidRPr="0060090D">
              <w:rPr>
                <w:b/>
                <w:bCs/>
              </w:rPr>
              <w:t xml:space="preserve">Neatvērt līdz </w:t>
            </w:r>
            <w:r w:rsidRPr="002D4E8A">
              <w:rPr>
                <w:b/>
                <w:bCs/>
              </w:rPr>
              <w:t>20</w:t>
            </w:r>
            <w:r w:rsidR="002D4E8A" w:rsidRPr="002D4E8A">
              <w:rPr>
                <w:b/>
                <w:bCs/>
              </w:rPr>
              <w:t>25</w:t>
            </w:r>
            <w:r w:rsidRPr="002D4E8A">
              <w:rPr>
                <w:b/>
                <w:bCs/>
              </w:rPr>
              <w:t xml:space="preserve">. </w:t>
            </w:r>
            <w:r w:rsidRPr="001A1FAD">
              <w:rPr>
                <w:b/>
                <w:bCs/>
              </w:rPr>
              <w:t>gada,</w:t>
            </w:r>
            <w:r w:rsidR="002D4E8A" w:rsidRPr="001A1FAD">
              <w:rPr>
                <w:b/>
                <w:bCs/>
              </w:rPr>
              <w:t xml:space="preserve"> </w:t>
            </w:r>
            <w:r w:rsidR="00C9591E" w:rsidRPr="001A1FAD">
              <w:rPr>
                <w:b/>
                <w:bCs/>
              </w:rPr>
              <w:t>27</w:t>
            </w:r>
            <w:r w:rsidRPr="001A1FAD">
              <w:rPr>
                <w:b/>
                <w:bCs/>
              </w:rPr>
              <w:t xml:space="preserve">. </w:t>
            </w:r>
            <w:r w:rsidR="002D4E8A" w:rsidRPr="001A1FAD">
              <w:rPr>
                <w:b/>
                <w:bCs/>
              </w:rPr>
              <w:t>janvāra</w:t>
            </w:r>
            <w:r w:rsidRPr="001A1FAD">
              <w:rPr>
                <w:b/>
                <w:bCs/>
              </w:rPr>
              <w:t>,</w:t>
            </w:r>
            <w:r w:rsidRPr="0060090D">
              <w:rPr>
                <w:b/>
                <w:bCs/>
              </w:rPr>
              <w:t xml:space="preserve"> plkst.10:00</w:t>
            </w:r>
          </w:p>
        </w:tc>
      </w:tr>
    </w:tbl>
    <w:p w14:paraId="1F57AE57" w14:textId="77777777" w:rsidR="00547D28" w:rsidRPr="0060090D" w:rsidRDefault="00547D28" w:rsidP="007B2571">
      <w:pPr>
        <w:pStyle w:val="ListParagraph1"/>
        <w:suppressAutoHyphens/>
        <w:spacing w:line="360" w:lineRule="auto"/>
        <w:ind w:left="0"/>
        <w:jc w:val="both"/>
        <w:rPr>
          <w:rStyle w:val="Heading31"/>
          <w:rFonts w:ascii="Times New Roman" w:hAnsi="Times New Roman"/>
          <w:b w:val="0"/>
          <w:bCs w:val="0"/>
          <w:kern w:val="32"/>
          <w:lang w:val="lv-LV" w:eastAsia="lv-LV"/>
        </w:rPr>
      </w:pPr>
    </w:p>
    <w:p w14:paraId="01C80A77" w14:textId="77777777" w:rsidR="001E4C51" w:rsidRPr="0060090D" w:rsidRDefault="001E4C51" w:rsidP="007B2BE7">
      <w:pPr>
        <w:pStyle w:val="Heading1"/>
        <w:numPr>
          <w:ilvl w:val="0"/>
          <w:numId w:val="22"/>
        </w:numPr>
        <w:jc w:val="center"/>
        <w:rPr>
          <w:rFonts w:ascii="Times New Roman" w:hAnsi="Times New Roman" w:cs="Times New Roman"/>
          <w:sz w:val="24"/>
          <w:szCs w:val="24"/>
        </w:rPr>
      </w:pPr>
      <w:bookmarkStart w:id="12" w:name="_Toc137414003"/>
      <w:bookmarkStart w:id="13" w:name="_Toc185328662"/>
      <w:bookmarkStart w:id="14" w:name="_Toc160529657"/>
      <w:r w:rsidRPr="0060090D">
        <w:rPr>
          <w:rFonts w:ascii="Times New Roman" w:hAnsi="Times New Roman" w:cs="Times New Roman"/>
          <w:sz w:val="24"/>
          <w:szCs w:val="24"/>
        </w:rPr>
        <w:t>PRASĪBAS PRETENDENTIEM UN IESNIEDZAMIE DOKUMENTI</w:t>
      </w:r>
      <w:bookmarkEnd w:id="12"/>
      <w:bookmarkEnd w:id="13"/>
      <w:del w:id="15" w:author="Aigars Vīvuliņš" w:date="2024-12-02T11:27:00Z">
        <w:r w:rsidRPr="0060090D">
          <w:rPr>
            <w:rFonts w:ascii="Times New Roman" w:hAnsi="Times New Roman" w:cs="Times New Roman"/>
            <w:sz w:val="24"/>
            <w:szCs w:val="24"/>
          </w:rPr>
          <w:delText xml:space="preserve"> </w:delText>
        </w:r>
      </w:del>
      <w:bookmarkEnd w:id="14"/>
    </w:p>
    <w:p w14:paraId="724615F3" w14:textId="77777777" w:rsidR="00A13268" w:rsidRPr="0060090D" w:rsidRDefault="00A13268" w:rsidP="00E62E7F">
      <w:pPr>
        <w:jc w:val="both"/>
      </w:pPr>
    </w:p>
    <w:p w14:paraId="05C4F741" w14:textId="77777777" w:rsidR="001E4C51" w:rsidRPr="0060090D" w:rsidRDefault="001E4C51" w:rsidP="001A052C">
      <w:pPr>
        <w:pStyle w:val="ListParagraph"/>
        <w:numPr>
          <w:ilvl w:val="0"/>
          <w:numId w:val="7"/>
        </w:numPr>
        <w:suppressAutoHyphens/>
        <w:jc w:val="both"/>
        <w:rPr>
          <w:rFonts w:ascii="Times New Roman Bold" w:hAnsi="Times New Roman Bold"/>
          <w:lang w:val="lv-LV"/>
        </w:rPr>
      </w:pPr>
      <w:r w:rsidRPr="0060090D">
        <w:rPr>
          <w:rFonts w:ascii="Times New Roman Bold" w:hAnsi="Times New Roman Bold"/>
          <w:b/>
          <w:bCs/>
          <w:lang w:val="lv-LV"/>
        </w:rPr>
        <w:t>Vispārējās prasības pretendentam:</w:t>
      </w:r>
    </w:p>
    <w:tbl>
      <w:tblPr>
        <w:tblW w:w="9210" w:type="dxa"/>
        <w:tblInd w:w="-5" w:type="dxa"/>
        <w:tblLayout w:type="fixed"/>
        <w:tblCellMar>
          <w:left w:w="10" w:type="dxa"/>
          <w:right w:w="10" w:type="dxa"/>
        </w:tblCellMar>
        <w:tblLook w:val="04A0" w:firstRow="1" w:lastRow="0" w:firstColumn="1" w:lastColumn="0" w:noHBand="0" w:noVBand="1"/>
      </w:tblPr>
      <w:tblGrid>
        <w:gridCol w:w="993"/>
        <w:gridCol w:w="4194"/>
        <w:gridCol w:w="4023"/>
      </w:tblGrid>
      <w:tr w:rsidR="001E4C51" w:rsidRPr="0060090D" w14:paraId="65647333" w14:textId="77777777" w:rsidTr="00C83DA3">
        <w:trPr>
          <w:trHeight w:val="256"/>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4E3946" w14:textId="77777777" w:rsidR="001E4C51" w:rsidRPr="0060090D" w:rsidRDefault="001E4C51" w:rsidP="00E62E7F">
            <w:pPr>
              <w:widowControl w:val="0"/>
              <w:suppressAutoHyphens/>
              <w:autoSpaceDN w:val="0"/>
              <w:spacing w:line="100" w:lineRule="atLeast"/>
              <w:jc w:val="both"/>
              <w:textAlignment w:val="baseline"/>
              <w:rPr>
                <w:rFonts w:ascii="Calibri" w:eastAsia="Calibri" w:hAnsi="Calibri"/>
                <w:lang w:eastAsia="en-US"/>
              </w:rPr>
            </w:pPr>
            <w:r w:rsidRPr="0060090D">
              <w:rPr>
                <w:rFonts w:eastAsia="Calibri"/>
                <w:b/>
                <w:kern w:val="3"/>
                <w:lang w:eastAsia="en-US" w:bidi="hi-IN"/>
              </w:rPr>
              <w:t>Nr.p.k.</w:t>
            </w:r>
          </w:p>
        </w:tc>
        <w:tc>
          <w:tcPr>
            <w:tcW w:w="4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F82945" w14:textId="77777777" w:rsidR="001E4C51" w:rsidRPr="0060090D" w:rsidRDefault="001E4C51" w:rsidP="00E62E7F">
            <w:pPr>
              <w:widowControl w:val="0"/>
              <w:suppressAutoHyphens/>
              <w:autoSpaceDN w:val="0"/>
              <w:spacing w:line="100" w:lineRule="atLeast"/>
              <w:jc w:val="both"/>
              <w:textAlignment w:val="baseline"/>
              <w:rPr>
                <w:rFonts w:ascii="Calibri" w:eastAsia="Calibri" w:hAnsi="Calibri"/>
                <w:lang w:eastAsia="en-US"/>
              </w:rPr>
            </w:pPr>
            <w:r w:rsidRPr="0060090D">
              <w:rPr>
                <w:rFonts w:eastAsia="Calibri"/>
                <w:b/>
                <w:kern w:val="3"/>
                <w:lang w:eastAsia="en-US" w:bidi="hi-IN"/>
              </w:rPr>
              <w:t>Izvirzītā prasība</w:t>
            </w:r>
          </w:p>
        </w:tc>
        <w:tc>
          <w:tcPr>
            <w:tcW w:w="4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53F2D6" w14:textId="77777777" w:rsidR="001E4C51" w:rsidRPr="0060090D" w:rsidRDefault="001E4C51" w:rsidP="00E62E7F">
            <w:pPr>
              <w:widowControl w:val="0"/>
              <w:suppressAutoHyphens/>
              <w:autoSpaceDN w:val="0"/>
              <w:spacing w:line="100" w:lineRule="atLeast"/>
              <w:jc w:val="both"/>
              <w:textAlignment w:val="baseline"/>
              <w:rPr>
                <w:rFonts w:eastAsia="Calibri"/>
                <w:b/>
                <w:kern w:val="3"/>
                <w:lang w:eastAsia="en-US" w:bidi="hi-IN"/>
              </w:rPr>
            </w:pPr>
            <w:r w:rsidRPr="0060090D">
              <w:rPr>
                <w:rFonts w:eastAsia="Calibri"/>
                <w:b/>
                <w:kern w:val="3"/>
                <w:lang w:eastAsia="en-US" w:bidi="hi-IN"/>
              </w:rPr>
              <w:t xml:space="preserve">Iesniedzamais dokuments </w:t>
            </w:r>
          </w:p>
          <w:p w14:paraId="4997F37A" w14:textId="77777777" w:rsidR="001E4C51" w:rsidRPr="0060090D" w:rsidRDefault="001E4C51" w:rsidP="00E62E7F">
            <w:pPr>
              <w:widowControl w:val="0"/>
              <w:suppressAutoHyphens/>
              <w:autoSpaceDN w:val="0"/>
              <w:spacing w:line="100" w:lineRule="atLeast"/>
              <w:jc w:val="both"/>
              <w:textAlignment w:val="baseline"/>
              <w:rPr>
                <w:rFonts w:ascii="Calibri" w:eastAsia="Calibri" w:hAnsi="Calibri"/>
                <w:lang w:eastAsia="en-US"/>
              </w:rPr>
            </w:pPr>
            <w:r w:rsidRPr="0060090D">
              <w:rPr>
                <w:rFonts w:eastAsia="Calibri"/>
                <w:b/>
                <w:kern w:val="3"/>
                <w:lang w:eastAsia="en-US" w:bidi="hi-IN"/>
              </w:rPr>
              <w:t>(vai vairāki)</w:t>
            </w:r>
          </w:p>
        </w:tc>
      </w:tr>
      <w:tr w:rsidR="007B2BE7" w:rsidRPr="0060090D" w14:paraId="40F0716D" w14:textId="77777777" w:rsidTr="0030355D">
        <w:trPr>
          <w:trHeight w:val="205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44A3C" w14:textId="77777777" w:rsidR="007B2BE7" w:rsidRPr="00E62E7F" w:rsidRDefault="007B2BE7" w:rsidP="00F85DE9">
            <w:pPr>
              <w:numPr>
                <w:ilvl w:val="1"/>
                <w:numId w:val="14"/>
              </w:numPr>
              <w:suppressAutoHyphens/>
              <w:contextualSpacing/>
              <w:jc w:val="both"/>
              <w:rPr>
                <w:rFonts w:ascii="Calibri" w:eastAsia="Calibri" w:hAnsi="Calibri"/>
              </w:rPr>
            </w:pPr>
          </w:p>
        </w:tc>
        <w:tc>
          <w:tcPr>
            <w:tcW w:w="419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0EC0D06B" w14:textId="77777777" w:rsidR="007B2BE7" w:rsidRPr="0060090D" w:rsidRDefault="007B2BE7" w:rsidP="001E4C51">
            <w:pPr>
              <w:widowControl w:val="0"/>
              <w:suppressAutoHyphens/>
              <w:autoSpaceDN w:val="0"/>
              <w:spacing w:line="100" w:lineRule="atLeast"/>
              <w:jc w:val="both"/>
              <w:textAlignment w:val="baseline"/>
              <w:rPr>
                <w:rFonts w:eastAsia="Calibri"/>
                <w:kern w:val="3"/>
                <w:lang w:eastAsia="en-US" w:bidi="hi-IN"/>
              </w:rPr>
            </w:pPr>
            <w:r w:rsidRPr="0060090D">
              <w:rPr>
                <w:rFonts w:eastAsia="Calibri"/>
                <w:kern w:val="3"/>
                <w:lang w:eastAsia="en-US" w:bidi="hi-IN"/>
              </w:rPr>
              <w:t>Pretendents var būt jebkura persona, kā arī piegādātāju apvienība jebkurā to kombinācijā, kas attiecīgi piedāvā sniegt pakalpojumus un ir iesniegusi piedāvājumu Iepirkumam, atbilstoši šī nolikuma prasībām.</w:t>
            </w:r>
          </w:p>
          <w:p w14:paraId="16084C93" w14:textId="77777777" w:rsidR="007B2BE7" w:rsidRPr="0060090D" w:rsidRDefault="007B2BE7" w:rsidP="001E4C51">
            <w:pPr>
              <w:widowControl w:val="0"/>
              <w:suppressAutoHyphens/>
              <w:autoSpaceDN w:val="0"/>
              <w:spacing w:line="100" w:lineRule="atLeast"/>
              <w:jc w:val="both"/>
              <w:textAlignment w:val="baseline"/>
              <w:rPr>
                <w:rFonts w:eastAsia="Calibri"/>
                <w:kern w:val="3"/>
                <w:lang w:eastAsia="en-US" w:bidi="hi-IN"/>
              </w:rPr>
            </w:pPr>
          </w:p>
        </w:tc>
        <w:tc>
          <w:tcPr>
            <w:tcW w:w="402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576E639D" w14:textId="7F5FA3C0" w:rsidR="007B2BE7" w:rsidRPr="0060090D" w:rsidRDefault="007B2BE7" w:rsidP="007B2BE7">
            <w:pPr>
              <w:widowControl w:val="0"/>
              <w:suppressAutoHyphens/>
              <w:autoSpaceDN w:val="0"/>
              <w:spacing w:line="100" w:lineRule="atLeast"/>
              <w:contextualSpacing/>
              <w:jc w:val="both"/>
              <w:textAlignment w:val="baseline"/>
              <w:rPr>
                <w:rFonts w:eastAsia="Calibri"/>
                <w:kern w:val="3"/>
                <w:lang w:eastAsia="x-none" w:bidi="hi-IN"/>
              </w:rPr>
            </w:pPr>
            <w:r w:rsidRPr="0060090D">
              <w:rPr>
                <w:rFonts w:eastAsia="Calibri"/>
                <w:kern w:val="3"/>
                <w:lang w:eastAsia="en-US" w:bidi="hi-IN"/>
              </w:rPr>
              <w:t xml:space="preserve">Pretendenta pieteikums dalībai Iepirkumā. Pieteikumu sagatavo atbilstoši nolikumam pievienotajai formai </w:t>
            </w:r>
            <w:r w:rsidRPr="00E62E7F">
              <w:rPr>
                <w:rFonts w:eastAsia="Calibri"/>
                <w:bCs/>
                <w:kern w:val="3"/>
              </w:rPr>
              <w:t>(</w:t>
            </w:r>
            <w:r w:rsidRPr="00E62E7F">
              <w:rPr>
                <w:rFonts w:eastAsia="Calibri"/>
                <w:b/>
                <w:i/>
                <w:iCs/>
                <w:kern w:val="3"/>
              </w:rPr>
              <w:t>1.</w:t>
            </w:r>
            <w:r w:rsidR="00B37189">
              <w:rPr>
                <w:rFonts w:eastAsia="Calibri"/>
                <w:b/>
                <w:i/>
                <w:iCs/>
                <w:kern w:val="3"/>
              </w:rPr>
              <w:t xml:space="preserve"> </w:t>
            </w:r>
            <w:r w:rsidRPr="00E62E7F">
              <w:rPr>
                <w:rFonts w:eastAsia="Calibri"/>
                <w:b/>
                <w:i/>
                <w:iCs/>
                <w:kern w:val="3"/>
              </w:rPr>
              <w:t>pielikums</w:t>
            </w:r>
            <w:r w:rsidRPr="00E62E7F">
              <w:rPr>
                <w:rFonts w:eastAsia="Calibri"/>
                <w:bCs/>
                <w:kern w:val="3"/>
              </w:rPr>
              <w:t>).</w:t>
            </w:r>
            <w:r w:rsidRPr="0060090D">
              <w:rPr>
                <w:rFonts w:eastAsia="Calibri"/>
                <w:kern w:val="3"/>
                <w:lang w:eastAsia="en-US" w:bidi="hi-IN"/>
              </w:rPr>
              <w:t xml:space="preserve"> Pieteikums jāparaksta pretendenta pārstāvim ar pārstāvības tiesībām vai tā pilnvarotai personai.</w:t>
            </w:r>
          </w:p>
        </w:tc>
      </w:tr>
      <w:tr w:rsidR="00C83DA3" w:rsidRPr="0060090D" w14:paraId="6A0D9B2A" w14:textId="77777777" w:rsidTr="0030355D">
        <w:trPr>
          <w:trHeight w:val="2050"/>
        </w:trPr>
        <w:tc>
          <w:tcPr>
            <w:tcW w:w="99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33C31F2" w14:textId="77777777" w:rsidR="00C83DA3" w:rsidRPr="00E62E7F" w:rsidRDefault="00C83DA3" w:rsidP="00F85DE9">
            <w:pPr>
              <w:numPr>
                <w:ilvl w:val="1"/>
                <w:numId w:val="14"/>
              </w:numPr>
              <w:suppressAutoHyphens/>
              <w:contextualSpacing/>
              <w:jc w:val="both"/>
              <w:rPr>
                <w:rFonts w:ascii="Calibri" w:eastAsia="Calibri" w:hAnsi="Calibri"/>
              </w:rPr>
            </w:pPr>
          </w:p>
        </w:tc>
        <w:tc>
          <w:tcPr>
            <w:tcW w:w="4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54F878" w14:textId="77777777" w:rsidR="00C83DA3" w:rsidRPr="0060090D" w:rsidRDefault="00C83DA3" w:rsidP="001E4C51">
            <w:pPr>
              <w:widowControl w:val="0"/>
              <w:suppressAutoHyphens/>
              <w:autoSpaceDN w:val="0"/>
              <w:spacing w:line="100" w:lineRule="atLeast"/>
              <w:jc w:val="both"/>
              <w:textAlignment w:val="baseline"/>
              <w:rPr>
                <w:rFonts w:eastAsia="Calibri"/>
                <w:kern w:val="3"/>
                <w:lang w:eastAsia="en-US" w:bidi="hi-IN"/>
              </w:rPr>
            </w:pPr>
            <w:r w:rsidRPr="0060090D">
              <w:rPr>
                <w:rFonts w:eastAsia="Calibri"/>
                <w:kern w:val="3"/>
                <w:lang w:eastAsia="en-US" w:bidi="hi-IN"/>
              </w:rPr>
              <w:t>Pretendentam Latvijā un valstī, kurā tas reģistrēts vai kurā atrodas tā pastāvīgā dzīvesvieta (ja tas nav reģistrēts Latvijā vai tā pastāvīgā dzīvesvieta nav Latvijā), nav nodokļu parādu, tajā skaitā valsts sociālās apdrošināšanas obligāto iemaksu parādu, kas kopsummā katrā valstī pārsniedz 150 euro.</w:t>
            </w:r>
          </w:p>
        </w:tc>
        <w:tc>
          <w:tcPr>
            <w:tcW w:w="402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CCC81F" w14:textId="77777777" w:rsidR="00C83DA3" w:rsidRPr="0060090D" w:rsidRDefault="00C83DA3" w:rsidP="00C83DA3">
            <w:pPr>
              <w:widowControl w:val="0"/>
              <w:suppressAutoHyphens/>
              <w:autoSpaceDN w:val="0"/>
              <w:spacing w:line="100" w:lineRule="atLeast"/>
              <w:contextualSpacing/>
              <w:jc w:val="both"/>
              <w:textAlignment w:val="baseline"/>
              <w:rPr>
                <w:rFonts w:eastAsia="Calibri"/>
                <w:kern w:val="3"/>
                <w:lang w:eastAsia="en-US" w:bidi="hi-IN"/>
              </w:rPr>
            </w:pPr>
            <w:r w:rsidRPr="0060090D">
              <w:rPr>
                <w:rFonts w:eastAsia="Calibri"/>
                <w:kern w:val="3"/>
                <w:lang w:eastAsia="en-US" w:bidi="hi-IN"/>
              </w:rPr>
              <w:t>Par Latvijā reģistrētu pretendentu atbilstību noteiktām prasībām Pasūtītājs pārliecinās publiski pieejamās datu bāzēs internetā.</w:t>
            </w:r>
          </w:p>
          <w:p w14:paraId="18260D67" w14:textId="77777777" w:rsidR="00C83DA3" w:rsidRPr="0060090D" w:rsidRDefault="00C83DA3" w:rsidP="00C83DA3">
            <w:pPr>
              <w:widowControl w:val="0"/>
              <w:suppressAutoHyphens/>
              <w:autoSpaceDN w:val="0"/>
              <w:spacing w:line="100" w:lineRule="atLeast"/>
              <w:contextualSpacing/>
              <w:jc w:val="both"/>
              <w:textAlignment w:val="baseline"/>
              <w:rPr>
                <w:rFonts w:eastAsia="Calibri"/>
                <w:kern w:val="3"/>
                <w:lang w:eastAsia="en-US" w:bidi="hi-IN"/>
              </w:rPr>
            </w:pPr>
            <w:r w:rsidRPr="0060090D">
              <w:rPr>
                <w:rFonts w:eastAsia="Calibri"/>
                <w:kern w:val="3"/>
                <w:lang w:eastAsia="en-US" w:bidi="hi-IN"/>
              </w:rPr>
              <w:t>Ārvalstu pretendentiem papildus jāiesniedz:</w:t>
            </w:r>
          </w:p>
          <w:p w14:paraId="06DCEE7B" w14:textId="77777777" w:rsidR="00C83DA3" w:rsidRPr="0060090D" w:rsidRDefault="00C83DA3" w:rsidP="00C83DA3">
            <w:pPr>
              <w:widowControl w:val="0"/>
              <w:suppressAutoHyphens/>
              <w:autoSpaceDN w:val="0"/>
              <w:spacing w:line="100" w:lineRule="atLeast"/>
              <w:contextualSpacing/>
              <w:jc w:val="both"/>
              <w:textAlignment w:val="baseline"/>
              <w:rPr>
                <w:rFonts w:eastAsia="Calibri"/>
                <w:kern w:val="3"/>
                <w:lang w:eastAsia="en-US" w:bidi="hi-IN"/>
              </w:rPr>
            </w:pPr>
            <w:r w:rsidRPr="0060090D">
              <w:rPr>
                <w:rFonts w:eastAsia="Calibri"/>
                <w:kern w:val="3"/>
                <w:lang w:eastAsia="en-US" w:bidi="hi-IN"/>
              </w:rPr>
              <w:t>Dokuments vai dokumenti, kas apliecina Pretendenta reģistrāciju atbilstoši attiecīgās (izcelsmes) valsts normatīvo aktu prasībām;</w:t>
            </w:r>
          </w:p>
          <w:p w14:paraId="64B591CA" w14:textId="77777777" w:rsidR="00C83DA3" w:rsidRPr="0060090D" w:rsidRDefault="00C83DA3" w:rsidP="00C83DA3">
            <w:pPr>
              <w:widowControl w:val="0"/>
              <w:suppressAutoHyphens/>
              <w:autoSpaceDN w:val="0"/>
              <w:spacing w:line="100" w:lineRule="atLeast"/>
              <w:contextualSpacing/>
              <w:jc w:val="both"/>
              <w:textAlignment w:val="baseline"/>
              <w:rPr>
                <w:rFonts w:eastAsia="Calibri"/>
                <w:kern w:val="3"/>
                <w:lang w:eastAsia="en-US" w:bidi="hi-IN"/>
              </w:rPr>
            </w:pPr>
            <w:r w:rsidRPr="0060090D">
              <w:rPr>
                <w:rFonts w:eastAsia="Calibri"/>
                <w:kern w:val="3"/>
                <w:lang w:eastAsia="en-US" w:bidi="hi-IN"/>
              </w:rPr>
              <w:t>Nodokļu administrācijas iestādes ārvalstī izziņa, kas apliecina, ka Pretendentam nav nodokļu parādu, kas kopumā pārsniedz 150 euro, izsniegta ne agrāk kā trīs mēnešus pirms piedāvājuma iesniegšanas vai tās apliecināta kopija;</w:t>
            </w:r>
          </w:p>
          <w:p w14:paraId="24A6D990" w14:textId="77777777" w:rsidR="00C83DA3" w:rsidRPr="0060090D" w:rsidRDefault="00C83DA3" w:rsidP="00C83DA3">
            <w:pPr>
              <w:widowControl w:val="0"/>
              <w:suppressAutoHyphens/>
              <w:autoSpaceDN w:val="0"/>
              <w:spacing w:line="100" w:lineRule="atLeast"/>
              <w:contextualSpacing/>
              <w:jc w:val="both"/>
              <w:textAlignment w:val="baseline"/>
              <w:rPr>
                <w:rFonts w:eastAsia="Calibri"/>
                <w:kern w:val="3"/>
                <w:lang w:eastAsia="en-US" w:bidi="hi-IN"/>
              </w:rPr>
            </w:pPr>
            <w:r w:rsidRPr="0060090D">
              <w:rPr>
                <w:rFonts w:eastAsia="Calibri"/>
                <w:kern w:val="3"/>
                <w:lang w:eastAsia="en-US" w:bidi="hi-IN"/>
              </w:rPr>
              <w:t>Izziņa no kompetentas iestādes ārvalstī, kas apliecina, ka pretendentam nav pasludināts maksātnespējas process un tas neatrodas likvidācijas stadijā, izsniegta ne agrāk kā trīs mēnešus pirms piedāvājuma iesniegšanas vai tās apliecināta kopija;</w:t>
            </w:r>
          </w:p>
          <w:p w14:paraId="2FF5215C" w14:textId="77777777" w:rsidR="00C83DA3" w:rsidRPr="0060090D" w:rsidRDefault="00C83DA3" w:rsidP="007B2BE7">
            <w:pPr>
              <w:widowControl w:val="0"/>
              <w:suppressAutoHyphens/>
              <w:autoSpaceDN w:val="0"/>
              <w:spacing w:line="100" w:lineRule="atLeast"/>
              <w:contextualSpacing/>
              <w:jc w:val="both"/>
              <w:textAlignment w:val="baseline"/>
              <w:rPr>
                <w:rFonts w:eastAsia="Calibri"/>
                <w:kern w:val="3"/>
                <w:lang w:eastAsia="en-US" w:bidi="hi-IN"/>
              </w:rPr>
            </w:pPr>
            <w:r w:rsidRPr="0060090D">
              <w:rPr>
                <w:rFonts w:eastAsia="Calibri"/>
                <w:kern w:val="3"/>
                <w:lang w:eastAsia="en-US" w:bidi="hi-IN"/>
              </w:rPr>
              <w:t>Ārvalstu Pretendenta attiecīga profesionālā reģistra izsniegtas reģistrācijas apliecības kopija vai kompetentas institūcijas izsniegtas licences, sertifikāta vai cita līdzvērtīga dokumenta kopija, ja Pretendenta izcelsmes (reģistrācijas) valsts normatīvie tiesību akti paredz profesionālo reģistrāciju, licences, sertifikāta vai cita līdzvērtīga dokumenta izsniegšanu.</w:t>
            </w:r>
          </w:p>
        </w:tc>
      </w:tr>
      <w:tr w:rsidR="00C83DA3" w:rsidRPr="0060090D" w14:paraId="6015E54E" w14:textId="77777777" w:rsidTr="0030355D">
        <w:trPr>
          <w:trHeight w:val="205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0684CF" w14:textId="77777777" w:rsidR="00C83DA3" w:rsidRPr="00E62E7F" w:rsidRDefault="00C83DA3" w:rsidP="00F85DE9">
            <w:pPr>
              <w:numPr>
                <w:ilvl w:val="1"/>
                <w:numId w:val="14"/>
              </w:numPr>
              <w:suppressAutoHyphens/>
              <w:contextualSpacing/>
              <w:jc w:val="both"/>
              <w:rPr>
                <w:rFonts w:ascii="Calibri" w:eastAsia="Calibri" w:hAnsi="Calibri"/>
              </w:rPr>
            </w:pPr>
          </w:p>
        </w:tc>
        <w:tc>
          <w:tcPr>
            <w:tcW w:w="419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4021B7EA" w14:textId="77777777" w:rsidR="00C83DA3" w:rsidRPr="0060090D" w:rsidRDefault="00C83DA3" w:rsidP="001E4C51">
            <w:pPr>
              <w:widowControl w:val="0"/>
              <w:suppressAutoHyphens/>
              <w:autoSpaceDN w:val="0"/>
              <w:spacing w:line="100" w:lineRule="atLeast"/>
              <w:jc w:val="both"/>
              <w:textAlignment w:val="baseline"/>
              <w:rPr>
                <w:rFonts w:eastAsia="Calibri"/>
                <w:kern w:val="3"/>
                <w:lang w:eastAsia="en-US" w:bidi="hi-IN"/>
              </w:rPr>
            </w:pPr>
            <w:r w:rsidRPr="0060090D">
              <w:rPr>
                <w:rFonts w:eastAsia="Calibri"/>
                <w:kern w:val="3"/>
                <w:lang w:eastAsia="en-US" w:bidi="hi-IN"/>
              </w:rPr>
              <w:t>Nav pasludināts pretendenta maksātnespējas process, apturēta vai pārtraukta pretendenta saimnieciskā darbība, uzsākta tiesvedība par pretendenta bankrotu, un netiek konstatēts, ka līdz Iepirkuma līguma izpildes paredzamajam beigu termiņam pretendents būs likvidēts.</w:t>
            </w:r>
          </w:p>
        </w:tc>
        <w:tc>
          <w:tcPr>
            <w:tcW w:w="4023" w:type="dxa"/>
            <w:vMerge/>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6899671E" w14:textId="77777777" w:rsidR="00C83DA3" w:rsidRPr="0060090D" w:rsidRDefault="00C83DA3" w:rsidP="007B2BE7">
            <w:pPr>
              <w:widowControl w:val="0"/>
              <w:suppressAutoHyphens/>
              <w:autoSpaceDN w:val="0"/>
              <w:spacing w:line="100" w:lineRule="atLeast"/>
              <w:contextualSpacing/>
              <w:jc w:val="both"/>
              <w:textAlignment w:val="baseline"/>
              <w:rPr>
                <w:rFonts w:eastAsia="Calibri"/>
                <w:kern w:val="3"/>
                <w:lang w:eastAsia="en-US" w:bidi="hi-IN"/>
              </w:rPr>
            </w:pPr>
          </w:p>
        </w:tc>
      </w:tr>
      <w:tr w:rsidR="001E4C51" w:rsidRPr="0060090D" w14:paraId="6E7DFB0C" w14:textId="77777777" w:rsidTr="00C83DA3">
        <w:trPr>
          <w:trHeight w:val="205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0AC165" w14:textId="77777777" w:rsidR="001E4C51" w:rsidRPr="00E62E7F" w:rsidRDefault="001E4C51" w:rsidP="00F85DE9">
            <w:pPr>
              <w:numPr>
                <w:ilvl w:val="1"/>
                <w:numId w:val="14"/>
              </w:numPr>
              <w:suppressAutoHyphens/>
              <w:contextualSpacing/>
              <w:jc w:val="both"/>
              <w:rPr>
                <w:rFonts w:ascii="Calibri" w:eastAsia="Calibri" w:hAnsi="Calibri"/>
              </w:rPr>
            </w:pPr>
          </w:p>
        </w:tc>
        <w:tc>
          <w:tcPr>
            <w:tcW w:w="4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AA144A" w14:textId="77777777" w:rsidR="001E4C51" w:rsidRPr="0060090D" w:rsidRDefault="001E4C51" w:rsidP="001E4C51">
            <w:pPr>
              <w:widowControl w:val="0"/>
              <w:suppressAutoHyphens/>
              <w:autoSpaceDN w:val="0"/>
              <w:spacing w:line="100" w:lineRule="atLeast"/>
              <w:jc w:val="both"/>
              <w:textAlignment w:val="baseline"/>
              <w:rPr>
                <w:rFonts w:ascii="Calibri" w:eastAsia="Calibri" w:hAnsi="Calibri"/>
                <w:lang w:eastAsia="en-US"/>
              </w:rPr>
            </w:pPr>
            <w:r w:rsidRPr="0060090D">
              <w:rPr>
                <w:rFonts w:eastAsia="Calibri"/>
                <w:kern w:val="3"/>
                <w:lang w:eastAsia="en-US" w:bidi="hi-IN"/>
              </w:rPr>
              <w:t>Pretendents ir reģistrēts normatīvajos aktos (Latvijas Republikas Uzņēmumu reģistrā vai līdzvērtīgā reģistrā ārvalstīs) noteiktajā kārtībā, ja reģistrācijas vai pastāvīgās dzīvesvietas valsts normatīvie akti to paredz (neattiecas uz fiziskām personām). Ja piedāvājumu iesniedz piegādātāju apvienība, šī prasība attiecināma arī uz katru apvienības dalībnieku.</w:t>
            </w:r>
          </w:p>
        </w:tc>
        <w:tc>
          <w:tcPr>
            <w:tcW w:w="4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91122" w14:textId="77777777" w:rsidR="001E4C51" w:rsidRPr="0060090D" w:rsidRDefault="001E4C51" w:rsidP="00F85DE9">
            <w:pPr>
              <w:widowControl w:val="0"/>
              <w:numPr>
                <w:ilvl w:val="0"/>
                <w:numId w:val="15"/>
              </w:numPr>
              <w:suppressAutoHyphens/>
              <w:autoSpaceDN w:val="0"/>
              <w:spacing w:line="100" w:lineRule="atLeast"/>
              <w:ind w:left="0" w:firstLine="0"/>
              <w:contextualSpacing/>
              <w:jc w:val="both"/>
              <w:textAlignment w:val="baseline"/>
              <w:rPr>
                <w:rFonts w:eastAsia="Calibri"/>
                <w:kern w:val="3"/>
                <w:lang w:eastAsia="x-none" w:bidi="hi-IN"/>
              </w:rPr>
            </w:pPr>
            <w:r w:rsidRPr="0060090D">
              <w:rPr>
                <w:rFonts w:eastAsia="Calibri"/>
                <w:kern w:val="3"/>
                <w:lang w:eastAsia="x-none" w:bidi="hi-IN"/>
              </w:rPr>
              <w:t>Komisija attiecībā uz Latvijas Republikā reģistrētajiem pretendentiem reģistrācijas faktu pārbaudīs publiskajās datubāzēs.</w:t>
            </w:r>
          </w:p>
          <w:p w14:paraId="7B730C4E" w14:textId="77777777" w:rsidR="001E4C51" w:rsidRPr="0060090D" w:rsidRDefault="001E4C51" w:rsidP="001E4C51">
            <w:pPr>
              <w:widowControl w:val="0"/>
              <w:suppressAutoHyphens/>
              <w:autoSpaceDN w:val="0"/>
              <w:spacing w:line="100" w:lineRule="atLeast"/>
              <w:contextualSpacing/>
              <w:jc w:val="both"/>
              <w:textAlignment w:val="baseline"/>
              <w:rPr>
                <w:rFonts w:eastAsia="Calibri"/>
                <w:kern w:val="3"/>
                <w:lang w:eastAsia="x-none" w:bidi="hi-IN"/>
              </w:rPr>
            </w:pPr>
          </w:p>
          <w:p w14:paraId="07AC0D11" w14:textId="77777777" w:rsidR="001E4C51" w:rsidRPr="0060090D" w:rsidRDefault="001E4C51" w:rsidP="00F85DE9">
            <w:pPr>
              <w:widowControl w:val="0"/>
              <w:numPr>
                <w:ilvl w:val="0"/>
                <w:numId w:val="15"/>
              </w:numPr>
              <w:suppressAutoHyphens/>
              <w:autoSpaceDN w:val="0"/>
              <w:spacing w:line="100" w:lineRule="atLeast"/>
              <w:ind w:left="0" w:firstLine="0"/>
              <w:contextualSpacing/>
              <w:jc w:val="both"/>
              <w:textAlignment w:val="baseline"/>
              <w:rPr>
                <w:rFonts w:eastAsia="Calibri"/>
                <w:kern w:val="3"/>
                <w:lang w:eastAsia="x-none" w:bidi="hi-IN"/>
              </w:rPr>
            </w:pPr>
            <w:r w:rsidRPr="0060090D">
              <w:rPr>
                <w:rFonts w:eastAsia="Calibri"/>
                <w:kern w:val="3"/>
                <w:lang w:eastAsia="zh-CN" w:bidi="hi-IN"/>
              </w:rPr>
              <w:t>Ārvalsts pretendentam reģistrācija ir jāapliecina atbilstoši attiecīgās valsts nosacījumiem (piemēram, norādot publiski pieejamu reģistru, kur pasūtītājs varētu pārliecināties par pretendenta reģistrācijas faktu).</w:t>
            </w:r>
          </w:p>
        </w:tc>
      </w:tr>
      <w:tr w:rsidR="001E4C51" w:rsidRPr="0060090D" w14:paraId="55E416D3" w14:textId="77777777" w:rsidTr="00E62E7F">
        <w:trPr>
          <w:trHeight w:val="983"/>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4EC33" w14:textId="77777777" w:rsidR="001E4C51" w:rsidRPr="00E62E7F" w:rsidRDefault="001E4C51" w:rsidP="00F85DE9">
            <w:pPr>
              <w:numPr>
                <w:ilvl w:val="1"/>
                <w:numId w:val="14"/>
              </w:numPr>
              <w:suppressAutoHyphens/>
              <w:contextualSpacing/>
              <w:jc w:val="both"/>
              <w:rPr>
                <w:rFonts w:ascii="Calibri" w:eastAsia="Calibri" w:hAnsi="Calibri"/>
              </w:rPr>
            </w:pPr>
          </w:p>
        </w:tc>
        <w:tc>
          <w:tcPr>
            <w:tcW w:w="4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B64FA6" w14:textId="2E531198" w:rsidR="001E4C51" w:rsidRPr="0060090D" w:rsidRDefault="001E4C51" w:rsidP="001E4C51">
            <w:pPr>
              <w:suppressAutoHyphens/>
              <w:autoSpaceDN w:val="0"/>
              <w:spacing w:before="43" w:after="43" w:line="101" w:lineRule="atLeast"/>
              <w:ind w:right="-58"/>
              <w:jc w:val="both"/>
              <w:textAlignment w:val="baseline"/>
              <w:rPr>
                <w:rFonts w:ascii="Calibri" w:eastAsia="Calibri" w:hAnsi="Calibri"/>
                <w:lang w:eastAsia="en-US"/>
              </w:rPr>
            </w:pPr>
            <w:r w:rsidRPr="0060090D">
              <w:rPr>
                <w:rFonts w:eastAsia="Calibri"/>
                <w:kern w:val="3"/>
                <w:lang w:eastAsia="zh-CN" w:bidi="hi-IN"/>
              </w:rPr>
              <w:t xml:space="preserve">Līguma slēgšanas dienā pretendentam jābūt reģistrētam Latvijas Republikas Būvkomersantu reģistrā saskaņā ar Būvniecības likumu un Ministru kabineta 2014.gada 25. februāra noteikumiem Nr.116 „Būvkomersantu reģistrācijas noteikumi” un tiesīgam veikt attiecīgos būvdarbus. Prasība attiecas arī uz personālsabiedrību un visiem personālsabiedrības biedriem (ja piedāvājumu iesniedz personālsabiedrība) vai visiem </w:t>
            </w:r>
            <w:r w:rsidRPr="0060090D">
              <w:rPr>
                <w:rFonts w:eastAsia="Calibri"/>
                <w:color w:val="000000"/>
                <w:kern w:val="3"/>
                <w:lang w:eastAsia="zh-CN" w:bidi="hi-IN"/>
              </w:rPr>
              <w:t>personu apvienības dalībniekiem (ja piedāvājumu iesniedz personu apvienība), kā arī</w:t>
            </w:r>
            <w:r w:rsidRPr="0060090D">
              <w:rPr>
                <w:rFonts w:eastAsia="Calibri"/>
                <w:kern w:val="3"/>
                <w:lang w:eastAsia="zh-CN" w:bidi="hi-IN"/>
              </w:rPr>
              <w:t xml:space="preserve"> apakšuzņēmējiem (ja pretendents plāno piesaistīt apakšuzņēmējus), kas veiks būvdarbus vai sniegs pakalpojumus, kuru veikšanai nepieciešama reģistrācija Latvijas Republikas Būvkomersantu reģistrā.</w:t>
            </w:r>
          </w:p>
          <w:p w14:paraId="181A552B" w14:textId="77777777" w:rsidR="001E4C51" w:rsidRPr="0060090D" w:rsidRDefault="001E4C51" w:rsidP="001E4C51">
            <w:pPr>
              <w:widowControl w:val="0"/>
              <w:suppressAutoHyphens/>
              <w:autoSpaceDN w:val="0"/>
              <w:spacing w:line="100" w:lineRule="atLeast"/>
              <w:jc w:val="both"/>
              <w:textAlignment w:val="baseline"/>
              <w:rPr>
                <w:rFonts w:eastAsia="Calibri"/>
                <w:kern w:val="3"/>
                <w:lang w:eastAsia="zh-CN" w:bidi="hi-IN"/>
              </w:rPr>
            </w:pPr>
          </w:p>
        </w:tc>
        <w:tc>
          <w:tcPr>
            <w:tcW w:w="4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BF32EA" w14:textId="00B2A9F9" w:rsidR="001E4C51" w:rsidRPr="00960BEE" w:rsidRDefault="001E4C51" w:rsidP="001E4C51">
            <w:pPr>
              <w:widowControl w:val="0"/>
              <w:numPr>
                <w:ilvl w:val="0"/>
                <w:numId w:val="15"/>
              </w:numPr>
              <w:suppressAutoHyphens/>
              <w:autoSpaceDN w:val="0"/>
              <w:spacing w:line="100" w:lineRule="atLeast"/>
              <w:ind w:left="0" w:firstLine="0"/>
              <w:contextualSpacing/>
              <w:jc w:val="both"/>
              <w:textAlignment w:val="baseline"/>
              <w:rPr>
                <w:rFonts w:eastAsia="Calibri"/>
                <w:kern w:val="3"/>
                <w:lang w:eastAsia="x-none" w:bidi="hi-IN"/>
              </w:rPr>
            </w:pPr>
            <w:r w:rsidRPr="0060090D">
              <w:rPr>
                <w:rFonts w:eastAsia="Calibri"/>
                <w:kern w:val="3"/>
                <w:lang w:eastAsia="x-none" w:bidi="hi-IN"/>
              </w:rPr>
              <w:t>Informāciju par pretendentu, personālsabiedrības un/vai personu grupas biedriem un apakšuzņēmējiem, kuri ir reģistrēti LV Būvkomersantu reģistrā, Iepirkuma komisija pārbauda LV Ekonomikas ministrijas būvniecības informācijas sistēmā.</w:t>
            </w:r>
          </w:p>
          <w:p w14:paraId="06110471" w14:textId="1E8B9449" w:rsidR="001E4C51" w:rsidRPr="0060090D" w:rsidRDefault="001E4C51" w:rsidP="00F85DE9">
            <w:pPr>
              <w:widowControl w:val="0"/>
              <w:numPr>
                <w:ilvl w:val="0"/>
                <w:numId w:val="15"/>
              </w:numPr>
              <w:suppressAutoHyphens/>
              <w:autoSpaceDN w:val="0"/>
              <w:spacing w:line="100" w:lineRule="atLeast"/>
              <w:ind w:left="0" w:firstLine="0"/>
              <w:contextualSpacing/>
              <w:jc w:val="both"/>
              <w:textAlignment w:val="baseline"/>
              <w:rPr>
                <w:rFonts w:ascii="Calibri" w:eastAsia="Calibri" w:hAnsi="Calibri"/>
                <w:lang w:eastAsia="en-US"/>
              </w:rPr>
            </w:pPr>
            <w:r w:rsidRPr="0060090D">
              <w:rPr>
                <w:rFonts w:eastAsia="Calibri"/>
                <w:kern w:val="3"/>
                <w:lang w:eastAsia="x-none" w:bidi="hi-IN"/>
              </w:rPr>
              <w:t>Gadījumā, ja pretendents, personālsabiedrības biedrs, piegādātāju apvienības dalībnieks, apakšuzņēmējs nav reģistrēts Latvijas Republikas Būvkomersantu reģistrā un ja tāda reģistrācija ir nepieciešama, tad pretendentam jāiesniedz pretendenta apliecinājums, ka gadījumā, ja tam tiks piešķirtas līguma slēgšanas tiesības, pretendents, personālsabiedrības biedrs, piegādātāju apvienības dalībnieks, apakšuzņēmējs uz līguma slēgšanas dienu  saskaņā ar Būvniecības likuma 22. pantu reģistrēsies Latvijas Republikas Būvkomersantu reģistrā. (turpmāk – BIS).</w:t>
            </w:r>
          </w:p>
        </w:tc>
      </w:tr>
      <w:tr w:rsidR="001E4C51" w:rsidRPr="0060090D" w14:paraId="16881163" w14:textId="77777777" w:rsidTr="00CB14C5">
        <w:trPr>
          <w:trHeight w:val="256"/>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4C8A33" w14:textId="77777777" w:rsidR="001E4C51" w:rsidRPr="0060090D" w:rsidRDefault="001E4C51" w:rsidP="00E62E7F">
            <w:pPr>
              <w:numPr>
                <w:ilvl w:val="1"/>
                <w:numId w:val="14"/>
              </w:numPr>
              <w:suppressAutoHyphens/>
              <w:contextualSpacing/>
              <w:jc w:val="both"/>
              <w:rPr>
                <w:rFonts w:ascii="Calibri" w:eastAsia="Calibri" w:hAnsi="Calibri"/>
                <w:lang w:eastAsia="en-US"/>
              </w:rPr>
            </w:pPr>
          </w:p>
        </w:tc>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E8F6E" w14:textId="6BC48524" w:rsidR="001E4C51" w:rsidRPr="0060090D" w:rsidRDefault="001E4C51" w:rsidP="001E4C51">
            <w:pPr>
              <w:suppressAutoHyphens/>
              <w:autoSpaceDN w:val="0"/>
              <w:spacing w:line="101" w:lineRule="atLeast"/>
              <w:jc w:val="both"/>
              <w:textAlignment w:val="baseline"/>
              <w:rPr>
                <w:rFonts w:eastAsia="Calibri"/>
                <w:kern w:val="3"/>
                <w:lang w:eastAsia="zh-CN" w:bidi="hi-IN"/>
              </w:rPr>
            </w:pPr>
            <w:r w:rsidRPr="0060090D">
              <w:rPr>
                <w:rFonts w:eastAsia="Calibri"/>
                <w:kern w:val="3"/>
                <w:lang w:eastAsia="zh-CN" w:bidi="hi-IN"/>
              </w:rPr>
              <w:t xml:space="preserve">Pretendenta vidējais gada finanšu apgrozījums </w:t>
            </w:r>
            <w:r w:rsidRPr="0060090D">
              <w:rPr>
                <w:rFonts w:eastAsia="Calibri"/>
                <w:b/>
                <w:i/>
                <w:kern w:val="3"/>
                <w:lang w:eastAsia="en-US" w:bidi="hi-IN"/>
              </w:rPr>
              <w:t>būvdarbu veikšanā</w:t>
            </w:r>
            <w:r w:rsidRPr="0060090D">
              <w:rPr>
                <w:rFonts w:eastAsia="Calibri"/>
                <w:kern w:val="3"/>
                <w:lang w:eastAsia="en-US" w:bidi="hi-IN"/>
              </w:rPr>
              <w:t xml:space="preserve"> </w:t>
            </w:r>
            <w:r w:rsidRPr="0060090D">
              <w:rPr>
                <w:rFonts w:eastAsia="Calibri"/>
                <w:kern w:val="3"/>
                <w:lang w:eastAsia="zh-CN" w:bidi="hi-IN"/>
              </w:rPr>
              <w:t>iepriekšējo 3 pārskata gadu (3 gadu summa/3)</w:t>
            </w:r>
            <w:r w:rsidRPr="0060090D">
              <w:rPr>
                <w:rFonts w:eastAsia="Calibri"/>
                <w:kern w:val="3"/>
                <w:vertAlign w:val="superscript"/>
                <w:lang w:eastAsia="zh-CN" w:bidi="hi-IN"/>
              </w:rPr>
              <w:t xml:space="preserve"> </w:t>
            </w:r>
            <w:r w:rsidRPr="0060090D">
              <w:rPr>
                <w:rFonts w:eastAsia="Calibri"/>
                <w:kern w:val="3"/>
                <w:lang w:eastAsia="zh-CN" w:bidi="hi-IN"/>
              </w:rPr>
              <w:t xml:space="preserve">laikā ir </w:t>
            </w:r>
            <w:r w:rsidRPr="00451258">
              <w:rPr>
                <w:rFonts w:eastAsia="Calibri"/>
                <w:kern w:val="3"/>
                <w:lang w:eastAsia="zh-CN" w:bidi="hi-IN"/>
              </w:rPr>
              <w:t>vismaz</w:t>
            </w:r>
            <w:r w:rsidR="001A1FAD" w:rsidRPr="00451258">
              <w:rPr>
                <w:rFonts w:eastAsia="Calibri"/>
                <w:kern w:val="3"/>
                <w:lang w:eastAsia="zh-CN" w:bidi="hi-IN"/>
              </w:rPr>
              <w:t xml:space="preserve"> </w:t>
            </w:r>
            <w:r w:rsidR="00CC4113" w:rsidRPr="00451258">
              <w:rPr>
                <w:rFonts w:eastAsia="Calibri"/>
                <w:kern w:val="3"/>
                <w:lang w:eastAsia="zh-CN" w:bidi="hi-IN"/>
              </w:rPr>
              <w:t>9</w:t>
            </w:r>
            <w:r w:rsidR="00DF1AA7" w:rsidRPr="00451258">
              <w:rPr>
                <w:rFonts w:eastAsia="Calibri"/>
                <w:kern w:val="3"/>
                <w:lang w:eastAsia="zh-CN" w:bidi="hi-IN"/>
              </w:rPr>
              <w:t>00 000</w:t>
            </w:r>
            <w:r w:rsidRPr="00451258">
              <w:rPr>
                <w:rFonts w:eastAsia="Calibri"/>
                <w:kern w:val="3"/>
                <w:lang w:eastAsia="zh-CN" w:bidi="hi-IN"/>
              </w:rPr>
              <w:t xml:space="preserve"> EUR (</w:t>
            </w:r>
            <w:r w:rsidR="00CC4113" w:rsidRPr="00451258">
              <w:rPr>
                <w:rFonts w:eastAsia="Calibri"/>
                <w:kern w:val="3"/>
                <w:lang w:eastAsia="zh-CN" w:bidi="hi-IN"/>
              </w:rPr>
              <w:t>deviņi simt</w:t>
            </w:r>
            <w:r w:rsidR="00451258" w:rsidRPr="00451258">
              <w:rPr>
                <w:rFonts w:eastAsia="Calibri"/>
                <w:kern w:val="3"/>
                <w:lang w:eastAsia="zh-CN" w:bidi="hi-IN"/>
              </w:rPr>
              <w:t>s tūkstoši</w:t>
            </w:r>
            <w:r w:rsidRPr="00451258">
              <w:rPr>
                <w:rFonts w:eastAsia="Calibri"/>
                <w:kern w:val="3"/>
                <w:lang w:eastAsia="zh-CN" w:bidi="hi-IN"/>
              </w:rPr>
              <w:t xml:space="preserve"> euro) bez PVN</w:t>
            </w:r>
            <w:r w:rsidRPr="0060090D">
              <w:rPr>
                <w:rFonts w:eastAsia="Calibri"/>
                <w:kern w:val="3"/>
                <w:lang w:eastAsia="zh-CN" w:bidi="hi-IN"/>
              </w:rPr>
              <w:t>.</w:t>
            </w:r>
          </w:p>
          <w:p w14:paraId="27B1650D" w14:textId="77777777" w:rsidR="001E4C51" w:rsidRPr="0060090D" w:rsidRDefault="001E4C51" w:rsidP="001E4C51">
            <w:pPr>
              <w:suppressAutoHyphens/>
              <w:autoSpaceDN w:val="0"/>
              <w:spacing w:line="101" w:lineRule="atLeast"/>
              <w:jc w:val="both"/>
              <w:textAlignment w:val="baseline"/>
              <w:rPr>
                <w:rFonts w:ascii="Calibri" w:eastAsia="Calibri" w:hAnsi="Calibri"/>
                <w:lang w:eastAsia="en-US"/>
              </w:rPr>
            </w:pPr>
          </w:p>
          <w:p w14:paraId="5B7E6163" w14:textId="41D7E4C7" w:rsidR="001E4C51" w:rsidRPr="0060090D" w:rsidRDefault="001E4C51" w:rsidP="001E4C51">
            <w:pPr>
              <w:suppressAutoHyphens/>
              <w:autoSpaceDN w:val="0"/>
              <w:spacing w:line="101" w:lineRule="atLeast"/>
              <w:jc w:val="both"/>
              <w:textAlignment w:val="baseline"/>
              <w:rPr>
                <w:rFonts w:eastAsia="Calibri"/>
                <w:kern w:val="3"/>
                <w:lang w:eastAsia="zh-CN" w:bidi="hi-IN"/>
              </w:rPr>
            </w:pPr>
            <w:r w:rsidRPr="0060090D">
              <w:rPr>
                <w:rFonts w:eastAsia="Calibri"/>
                <w:kern w:val="3"/>
                <w:lang w:eastAsia="zh-CN" w:bidi="hi-IN"/>
              </w:rPr>
              <w:t xml:space="preserve">Ja pretendenta komercdarbības laiks ir īsāks, tad vidējam pretendenta gada finanšu apgrozījumam no </w:t>
            </w:r>
            <w:r w:rsidRPr="00451258">
              <w:rPr>
                <w:rFonts w:eastAsia="Calibri"/>
                <w:kern w:val="3"/>
                <w:lang w:eastAsia="zh-CN" w:bidi="hi-IN"/>
              </w:rPr>
              <w:t xml:space="preserve">komercdarbības uzsākšanas brīža ir jābūt vismaz: – </w:t>
            </w:r>
            <w:r w:rsidR="00451258" w:rsidRPr="00451258">
              <w:rPr>
                <w:rFonts w:eastAsia="Calibri"/>
                <w:kern w:val="3"/>
                <w:lang w:eastAsia="zh-CN" w:bidi="hi-IN"/>
              </w:rPr>
              <w:t>900 000 EUR (deviņi simts tūkstoši euro) bez PVN</w:t>
            </w:r>
            <w:r w:rsidRPr="00451258">
              <w:rPr>
                <w:rFonts w:eastAsia="Calibri"/>
                <w:kern w:val="3"/>
                <w:lang w:eastAsia="zh-CN" w:bidi="hi-IN"/>
              </w:rPr>
              <w:t>.</w:t>
            </w:r>
          </w:p>
          <w:p w14:paraId="1A6AFF9D" w14:textId="77777777" w:rsidR="001E4C51" w:rsidRPr="0060090D" w:rsidRDefault="001E4C51" w:rsidP="001E4C51">
            <w:pPr>
              <w:suppressAutoHyphens/>
              <w:autoSpaceDN w:val="0"/>
              <w:spacing w:line="101" w:lineRule="atLeast"/>
              <w:jc w:val="both"/>
              <w:textAlignment w:val="baseline"/>
              <w:rPr>
                <w:rFonts w:ascii="Calibri" w:eastAsia="Calibri" w:hAnsi="Calibri"/>
                <w:lang w:eastAsia="en-US"/>
              </w:rPr>
            </w:pPr>
          </w:p>
          <w:p w14:paraId="15DCEC0D" w14:textId="01A61C5B" w:rsidR="001E4C51" w:rsidRPr="0060090D" w:rsidRDefault="001E4C51" w:rsidP="001E4C51">
            <w:pPr>
              <w:suppressAutoHyphens/>
              <w:autoSpaceDN w:val="0"/>
              <w:spacing w:line="101" w:lineRule="atLeast"/>
              <w:jc w:val="both"/>
              <w:textAlignment w:val="baseline"/>
              <w:rPr>
                <w:rFonts w:ascii="Calibri" w:eastAsia="Calibri" w:hAnsi="Calibri"/>
                <w:lang w:eastAsia="en-US"/>
              </w:rPr>
            </w:pPr>
            <w:r w:rsidRPr="0060090D">
              <w:rPr>
                <w:rFonts w:eastAsia="Calibri"/>
                <w:kern w:val="3"/>
                <w:lang w:eastAsia="zh-CN" w:bidi="hi-IN"/>
              </w:rPr>
              <w:t>Ja piedāvājumu iesniedz pretendentu apvienība, komandītsabiedrība, vai pilnsabiedrība, finanšu apgrozījumam noteiktajā apmērā jābūt visiem dalībniekiem uz kuru finansiālajām spējām Pretendents balstās kopā.</w:t>
            </w:r>
          </w:p>
        </w:tc>
        <w:tc>
          <w:tcPr>
            <w:tcW w:w="4023" w:type="dxa"/>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vAlign w:val="center"/>
          </w:tcPr>
          <w:p w14:paraId="74E16E84" w14:textId="26A2E33B" w:rsidR="001E4C51" w:rsidRPr="009A4680" w:rsidRDefault="001E4C51" w:rsidP="009A4680">
            <w:pPr>
              <w:widowControl w:val="0"/>
              <w:numPr>
                <w:ilvl w:val="0"/>
                <w:numId w:val="15"/>
              </w:numPr>
              <w:suppressAutoHyphens/>
              <w:autoSpaceDN w:val="0"/>
              <w:spacing w:line="100" w:lineRule="atLeast"/>
              <w:ind w:left="0" w:firstLine="0"/>
              <w:contextualSpacing/>
              <w:jc w:val="both"/>
              <w:textAlignment w:val="baseline"/>
              <w:rPr>
                <w:rFonts w:eastAsia="Calibri"/>
                <w:kern w:val="3"/>
                <w:lang w:eastAsia="x-none" w:bidi="hi-IN"/>
              </w:rPr>
            </w:pPr>
            <w:r w:rsidRPr="0060090D">
              <w:rPr>
                <w:rFonts w:eastAsia="Calibri"/>
                <w:kern w:val="3"/>
                <w:lang w:eastAsia="x-none" w:bidi="hi-IN"/>
              </w:rPr>
              <w:t>Pretendenta rakstisks aprēķins par finanšu apgrozījumu būvdarbu veikšanā  (brīvā formā), klāt pievienojot Valsts ieņēmumu dienestā iesniegto finanšu pārskatu bilanci, peļņas un zaudējumu aprēķina un zvērināta revidenta atzinuma kopiju par pēdējo norādīto auditēto un apstiprināto finanšu gadu (ja normatīvie akti to nosaka).</w:t>
            </w:r>
          </w:p>
          <w:p w14:paraId="0759AE80" w14:textId="77777777" w:rsidR="001E4C51" w:rsidRPr="0060090D" w:rsidRDefault="001E4C51" w:rsidP="00C83DA3">
            <w:pPr>
              <w:widowControl w:val="0"/>
              <w:numPr>
                <w:ilvl w:val="0"/>
                <w:numId w:val="15"/>
              </w:numPr>
              <w:suppressAutoHyphens/>
              <w:autoSpaceDN w:val="0"/>
              <w:spacing w:line="100" w:lineRule="atLeast"/>
              <w:ind w:left="0" w:firstLine="0"/>
              <w:contextualSpacing/>
              <w:jc w:val="both"/>
              <w:textAlignment w:val="baseline"/>
              <w:rPr>
                <w:rFonts w:eastAsia="Calibri"/>
                <w:kern w:val="3"/>
                <w:lang w:eastAsia="zh-CN" w:bidi="hi-IN"/>
              </w:rPr>
            </w:pPr>
            <w:r w:rsidRPr="0060090D">
              <w:rPr>
                <w:rFonts w:eastAsia="Calibri"/>
                <w:kern w:val="3"/>
                <w:lang w:eastAsia="zh-CN" w:bidi="hi-IN"/>
              </w:rPr>
              <w:t>Ja pretendents ir dibināts vēlāk, tad šādi pretendenti var apliecināt atbilstību minētajām finanšu prasībām attiecīgi īsākā laika periodā.</w:t>
            </w:r>
            <w:r w:rsidR="00DF1AA7" w:rsidRPr="0060090D">
              <w:rPr>
                <w:rFonts w:eastAsia="Calibri"/>
                <w:kern w:val="3"/>
                <w:lang w:eastAsia="zh-CN" w:bidi="hi-IN"/>
              </w:rPr>
              <w:t xml:space="preserve"> </w:t>
            </w:r>
            <w:r w:rsidRPr="0060090D">
              <w:rPr>
                <w:rFonts w:eastAsia="Calibri"/>
                <w:kern w:val="3"/>
                <w:lang w:eastAsia="x-none" w:bidi="hi-IN"/>
              </w:rPr>
              <w:t>Ārvalstī reģistrētam Pretendentam jāiesniedz atbilstoši sagatavots, apstiprināts un attiecīgajā valsts kompetentajā institūcijā izsniegts dokuments. Gan Latvijā, gan ārvalstī reģistrētam Pretendentam ir jāiesniedz dokumenti, kas pierāda, ka iepirkuma līguma slēgšanas gadījumā  personas, uz kuru saimnieciskajām un finanšu spējām Pretendents balstās, uzņemsies solidāru atbildību par līguma izpildi.</w:t>
            </w:r>
          </w:p>
        </w:tc>
      </w:tr>
      <w:tr w:rsidR="001E4C51" w:rsidRPr="0060090D" w14:paraId="65C8E162" w14:textId="77777777" w:rsidTr="00CB14C5">
        <w:trPr>
          <w:trHeight w:val="256"/>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0FAEDF" w14:textId="77777777" w:rsidR="001E4C51" w:rsidRPr="0060090D" w:rsidRDefault="001E4C51" w:rsidP="00F85DE9">
            <w:pPr>
              <w:numPr>
                <w:ilvl w:val="1"/>
                <w:numId w:val="14"/>
              </w:numPr>
              <w:suppressAutoHyphens/>
              <w:contextualSpacing/>
              <w:jc w:val="both"/>
              <w:rPr>
                <w:rFonts w:eastAsia="Calibri"/>
                <w:kern w:val="3"/>
                <w:lang w:eastAsia="x-none" w:bidi="hi-IN"/>
              </w:rPr>
            </w:pPr>
          </w:p>
        </w:tc>
        <w:tc>
          <w:tcPr>
            <w:tcW w:w="4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48BC8" w14:textId="7BC3DCFF" w:rsidR="001E4C51" w:rsidRPr="0060090D" w:rsidRDefault="001E4C51" w:rsidP="001E4C51">
            <w:pPr>
              <w:suppressAutoHyphens/>
              <w:autoSpaceDN w:val="0"/>
              <w:spacing w:line="101" w:lineRule="atLeast"/>
              <w:jc w:val="both"/>
              <w:textAlignment w:val="baseline"/>
              <w:rPr>
                <w:rFonts w:eastAsia="Calibri"/>
                <w:kern w:val="3"/>
                <w:lang w:eastAsia="zh-CN" w:bidi="hi-IN"/>
              </w:rPr>
            </w:pPr>
            <w:r w:rsidRPr="0060090D">
              <w:rPr>
                <w:rFonts w:eastAsia="Calibri"/>
                <w:kern w:val="3"/>
                <w:lang w:eastAsia="zh-CN" w:bidi="hi-IN"/>
              </w:rPr>
              <w:t xml:space="preserve">Pretendenta vidējais gada finanšu apgrozījums </w:t>
            </w:r>
            <w:r w:rsidRPr="0060090D">
              <w:rPr>
                <w:rFonts w:eastAsia="Calibri"/>
                <w:b/>
                <w:i/>
                <w:kern w:val="3"/>
                <w:lang w:eastAsia="en-US" w:bidi="hi-IN"/>
              </w:rPr>
              <w:t>projektēšanas un autoruzraudzības</w:t>
            </w:r>
            <w:r w:rsidRPr="0060090D">
              <w:rPr>
                <w:rFonts w:eastAsia="Calibri"/>
                <w:kern w:val="3"/>
                <w:lang w:eastAsia="en-US" w:bidi="hi-IN"/>
              </w:rPr>
              <w:t xml:space="preserve"> darbu veikšanā </w:t>
            </w:r>
            <w:r w:rsidRPr="0060090D">
              <w:rPr>
                <w:rFonts w:eastAsia="Calibri"/>
                <w:kern w:val="3"/>
                <w:lang w:eastAsia="zh-CN" w:bidi="hi-IN"/>
              </w:rPr>
              <w:t xml:space="preserve"> iepriekšējo 3 pārskata gadu (3 gadu summa/3)</w:t>
            </w:r>
            <w:r w:rsidRPr="0060090D">
              <w:rPr>
                <w:rFonts w:eastAsia="Calibri"/>
                <w:kern w:val="3"/>
                <w:vertAlign w:val="superscript"/>
                <w:lang w:eastAsia="zh-CN" w:bidi="hi-IN"/>
              </w:rPr>
              <w:t xml:space="preserve"> </w:t>
            </w:r>
            <w:r w:rsidRPr="0060090D">
              <w:rPr>
                <w:rFonts w:eastAsia="Calibri"/>
                <w:kern w:val="3"/>
                <w:lang w:eastAsia="zh-CN" w:bidi="hi-IN"/>
              </w:rPr>
              <w:t xml:space="preserve">laikā </w:t>
            </w:r>
            <w:r w:rsidRPr="00C316EE">
              <w:rPr>
                <w:rFonts w:eastAsia="Calibri"/>
                <w:kern w:val="3"/>
                <w:lang w:eastAsia="zh-CN" w:bidi="hi-IN"/>
              </w:rPr>
              <w:t xml:space="preserve">ir </w:t>
            </w:r>
            <w:r w:rsidRPr="00C316EE">
              <w:rPr>
                <w:rFonts w:eastAsia="Calibri"/>
                <w:kern w:val="3"/>
                <w:lang w:eastAsia="en-US" w:bidi="hi-IN"/>
              </w:rPr>
              <w:t xml:space="preserve">vismaz </w:t>
            </w:r>
            <w:r w:rsidR="00BB0472" w:rsidRPr="00C316EE">
              <w:rPr>
                <w:rFonts w:eastAsia="Calibri"/>
                <w:kern w:val="3"/>
                <w:lang w:eastAsia="en-US" w:bidi="hi-IN"/>
              </w:rPr>
              <w:t>3</w:t>
            </w:r>
            <w:r w:rsidRPr="00C316EE">
              <w:rPr>
                <w:rFonts w:eastAsia="Calibri"/>
                <w:kern w:val="3"/>
                <w:lang w:eastAsia="en-US" w:bidi="hi-IN"/>
              </w:rPr>
              <w:t>0 000 EUR (</w:t>
            </w:r>
            <w:r w:rsidR="00BB0472" w:rsidRPr="00C316EE">
              <w:rPr>
                <w:rFonts w:eastAsia="Calibri"/>
                <w:kern w:val="3"/>
                <w:lang w:eastAsia="en-US" w:bidi="hi-IN"/>
              </w:rPr>
              <w:t>trīs</w:t>
            </w:r>
            <w:r w:rsidRPr="00C316EE">
              <w:rPr>
                <w:rFonts w:eastAsia="Calibri"/>
                <w:kern w:val="3"/>
                <w:lang w:eastAsia="en-US" w:bidi="hi-IN"/>
              </w:rPr>
              <w:t>desmit</w:t>
            </w:r>
            <w:r w:rsidRPr="00C316EE">
              <w:rPr>
                <w:rFonts w:eastAsia="Calibri"/>
                <w:kern w:val="3"/>
                <w:lang w:eastAsia="zh-CN" w:bidi="hi-IN"/>
              </w:rPr>
              <w:t xml:space="preserve"> tūkstoši euro) bez PVN</w:t>
            </w:r>
            <w:r w:rsidRPr="0060090D">
              <w:rPr>
                <w:rFonts w:eastAsia="Calibri"/>
                <w:kern w:val="3"/>
                <w:lang w:eastAsia="zh-CN" w:bidi="hi-IN"/>
              </w:rPr>
              <w:t>.</w:t>
            </w:r>
          </w:p>
          <w:p w14:paraId="726371B6" w14:textId="77777777" w:rsidR="001E4C51" w:rsidRPr="0060090D" w:rsidRDefault="001E4C51" w:rsidP="001E4C51">
            <w:pPr>
              <w:suppressAutoHyphens/>
              <w:autoSpaceDN w:val="0"/>
              <w:spacing w:line="101" w:lineRule="atLeast"/>
              <w:jc w:val="both"/>
              <w:textAlignment w:val="baseline"/>
              <w:rPr>
                <w:rFonts w:eastAsia="Calibri"/>
                <w:color w:val="000000"/>
                <w:kern w:val="3"/>
                <w:lang w:eastAsia="zh-CN" w:bidi="hi-IN"/>
              </w:rPr>
            </w:pPr>
          </w:p>
          <w:p w14:paraId="6C0E4F32" w14:textId="2E0234BB" w:rsidR="001E4C51" w:rsidRPr="0060090D" w:rsidRDefault="001E4C51" w:rsidP="001E4C51">
            <w:pPr>
              <w:suppressAutoHyphens/>
              <w:autoSpaceDN w:val="0"/>
              <w:spacing w:line="101" w:lineRule="atLeast"/>
              <w:jc w:val="both"/>
              <w:textAlignment w:val="baseline"/>
              <w:rPr>
                <w:rFonts w:eastAsia="Calibri"/>
                <w:kern w:val="3"/>
                <w:lang w:eastAsia="zh-CN" w:bidi="hi-IN"/>
              </w:rPr>
            </w:pPr>
            <w:r w:rsidRPr="0060090D">
              <w:rPr>
                <w:rFonts w:eastAsia="Calibri"/>
                <w:kern w:val="3"/>
                <w:lang w:eastAsia="zh-CN" w:bidi="hi-IN"/>
              </w:rPr>
              <w:t xml:space="preserve">Ja pretendenta komercdarbības laiks ir īsāks, tad vidējam pretendenta gada finanšu apgrozījumam no </w:t>
            </w:r>
            <w:r w:rsidRPr="00C316EE">
              <w:rPr>
                <w:rFonts w:eastAsia="Calibri"/>
                <w:kern w:val="3"/>
                <w:lang w:eastAsia="zh-CN" w:bidi="hi-IN"/>
              </w:rPr>
              <w:t xml:space="preserve">komercdarbības uzsākšanas brīža ir jābūt vismaz: </w:t>
            </w:r>
            <w:r w:rsidRPr="00C316EE">
              <w:rPr>
                <w:rFonts w:eastAsia="Calibri"/>
                <w:kern w:val="3"/>
                <w:lang w:eastAsia="en-US" w:bidi="hi-IN"/>
              </w:rPr>
              <w:t xml:space="preserve">– </w:t>
            </w:r>
            <w:r w:rsidR="00BB0472" w:rsidRPr="00C316EE">
              <w:rPr>
                <w:rFonts w:eastAsia="Calibri"/>
                <w:kern w:val="3"/>
                <w:lang w:eastAsia="en-US" w:bidi="hi-IN"/>
              </w:rPr>
              <w:t>3</w:t>
            </w:r>
            <w:r w:rsidR="00DF1AA7" w:rsidRPr="00C316EE">
              <w:rPr>
                <w:rFonts w:eastAsia="Calibri"/>
                <w:kern w:val="3"/>
                <w:lang w:eastAsia="en-US" w:bidi="hi-IN"/>
              </w:rPr>
              <w:t>0 000 EUR (</w:t>
            </w:r>
            <w:r w:rsidR="00BB0472" w:rsidRPr="00C316EE">
              <w:rPr>
                <w:rFonts w:eastAsia="Calibri"/>
                <w:kern w:val="3"/>
                <w:lang w:eastAsia="en-US" w:bidi="hi-IN"/>
              </w:rPr>
              <w:t>trīs</w:t>
            </w:r>
            <w:r w:rsidR="00DF1AA7" w:rsidRPr="00C316EE">
              <w:rPr>
                <w:rFonts w:eastAsia="Calibri"/>
                <w:kern w:val="3"/>
                <w:lang w:eastAsia="en-US" w:bidi="hi-IN"/>
              </w:rPr>
              <w:t>desmit</w:t>
            </w:r>
            <w:r w:rsidR="00DF1AA7" w:rsidRPr="00C316EE">
              <w:rPr>
                <w:rFonts w:eastAsia="Calibri"/>
                <w:kern w:val="3"/>
                <w:lang w:eastAsia="zh-CN" w:bidi="hi-IN"/>
              </w:rPr>
              <w:t xml:space="preserve"> tūkstoši euro)</w:t>
            </w:r>
            <w:r w:rsidRPr="00C316EE">
              <w:rPr>
                <w:rFonts w:eastAsia="Calibri"/>
                <w:kern w:val="3"/>
                <w:lang w:eastAsia="zh-CN" w:bidi="hi-IN"/>
              </w:rPr>
              <w:t>.</w:t>
            </w:r>
          </w:p>
          <w:p w14:paraId="7C012992" w14:textId="77777777" w:rsidR="001E4C51" w:rsidRPr="0060090D" w:rsidRDefault="001E4C51" w:rsidP="001E4C51">
            <w:pPr>
              <w:suppressAutoHyphens/>
              <w:autoSpaceDN w:val="0"/>
              <w:spacing w:line="101" w:lineRule="atLeast"/>
              <w:jc w:val="both"/>
              <w:textAlignment w:val="baseline"/>
              <w:rPr>
                <w:rFonts w:eastAsia="Calibri"/>
                <w:color w:val="000000"/>
                <w:kern w:val="3"/>
                <w:lang w:eastAsia="zh-CN" w:bidi="hi-IN"/>
              </w:rPr>
            </w:pPr>
          </w:p>
          <w:p w14:paraId="53A4C258" w14:textId="3FB9144D" w:rsidR="001E4C51" w:rsidRPr="0060090D" w:rsidRDefault="001E4C51" w:rsidP="001E4C51">
            <w:pPr>
              <w:suppressAutoHyphens/>
              <w:autoSpaceDN w:val="0"/>
              <w:spacing w:line="101" w:lineRule="atLeast"/>
              <w:jc w:val="both"/>
              <w:textAlignment w:val="baseline"/>
              <w:rPr>
                <w:rFonts w:eastAsia="Calibri"/>
                <w:kern w:val="3"/>
                <w:lang w:eastAsia="zh-CN" w:bidi="hi-IN"/>
              </w:rPr>
            </w:pPr>
            <w:r w:rsidRPr="0060090D">
              <w:rPr>
                <w:rFonts w:eastAsia="Calibri"/>
                <w:kern w:val="3"/>
                <w:lang w:eastAsia="zh-CN" w:bidi="hi-IN"/>
              </w:rPr>
              <w:t>Ja piedāvājumu iesniedz pretendentu apvienība, komandītsabiedrība, vai pilnsabiedrība, finanšu apgrozījumam noteiktajā apmērā jābūt visiem dalībniekiem uz kuru finansiālajām spējām Pretendents balstās kopā.</w:t>
            </w:r>
          </w:p>
          <w:p w14:paraId="72C090FE" w14:textId="77777777" w:rsidR="001E4C51" w:rsidRPr="0060090D" w:rsidRDefault="001E4C51" w:rsidP="001E4C51">
            <w:pPr>
              <w:suppressAutoHyphens/>
              <w:autoSpaceDN w:val="0"/>
              <w:spacing w:line="101" w:lineRule="atLeast"/>
              <w:jc w:val="both"/>
              <w:textAlignment w:val="baseline"/>
              <w:rPr>
                <w:rFonts w:eastAsia="Calibri"/>
                <w:kern w:val="3"/>
                <w:lang w:eastAsia="zh-CN" w:bidi="hi-IN"/>
              </w:rPr>
            </w:pPr>
          </w:p>
          <w:p w14:paraId="6087571C" w14:textId="77777777" w:rsidR="001E4C51" w:rsidRPr="0060090D" w:rsidRDefault="001E4C51" w:rsidP="001E4C51">
            <w:pPr>
              <w:suppressAutoHyphens/>
              <w:autoSpaceDN w:val="0"/>
              <w:spacing w:line="101" w:lineRule="atLeast"/>
              <w:jc w:val="both"/>
              <w:textAlignment w:val="baseline"/>
              <w:rPr>
                <w:rFonts w:eastAsia="Calibri"/>
                <w:kern w:val="3"/>
                <w:lang w:eastAsia="zh-CN" w:bidi="hi-IN"/>
              </w:rPr>
            </w:pPr>
          </w:p>
        </w:tc>
        <w:tc>
          <w:tcPr>
            <w:tcW w:w="4023" w:type="dxa"/>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vAlign w:val="center"/>
          </w:tcPr>
          <w:p w14:paraId="4325AA4F" w14:textId="77777777" w:rsidR="001E4C51" w:rsidRPr="0060090D" w:rsidRDefault="001E4C51" w:rsidP="00F85DE9">
            <w:pPr>
              <w:widowControl w:val="0"/>
              <w:numPr>
                <w:ilvl w:val="0"/>
                <w:numId w:val="15"/>
              </w:numPr>
              <w:suppressAutoHyphens/>
              <w:autoSpaceDN w:val="0"/>
              <w:spacing w:line="100" w:lineRule="atLeast"/>
              <w:ind w:left="0" w:firstLine="0"/>
              <w:contextualSpacing/>
              <w:jc w:val="both"/>
              <w:textAlignment w:val="baseline"/>
              <w:rPr>
                <w:rFonts w:eastAsia="Calibri"/>
                <w:kern w:val="3"/>
                <w:lang w:eastAsia="x-none" w:bidi="hi-IN"/>
              </w:rPr>
            </w:pPr>
            <w:r w:rsidRPr="0060090D">
              <w:rPr>
                <w:rFonts w:eastAsia="Calibri"/>
                <w:kern w:val="3"/>
                <w:lang w:eastAsia="x-none" w:bidi="hi-IN"/>
              </w:rPr>
              <w:t>Pretendenta rakstisks aprēķins par finanšu apgrozījumu projektēšanā un autoruzraudzības darbu veikšanā (brīvā formā), klāt pievienojot Valsts ieņēmumu dienestā iesniegto finanšu pārskatu bilanci, peļņas un zaudējumu aprēķina un zvērināta revidenta atzinuma kopiju par pēdējo norādīto auditēto un apstiprināto finanšu gadu (ja normatīvie akti to nosaka).</w:t>
            </w:r>
          </w:p>
          <w:p w14:paraId="17036A13" w14:textId="77777777" w:rsidR="001E4C51" w:rsidRPr="0060090D" w:rsidRDefault="001E4C51" w:rsidP="00E62E7F">
            <w:pPr>
              <w:jc w:val="both"/>
              <w:rPr>
                <w:rFonts w:eastAsia="Calibri"/>
                <w:kern w:val="3"/>
                <w:lang w:eastAsia="zh-CN" w:bidi="hi-IN"/>
              </w:rPr>
            </w:pPr>
          </w:p>
          <w:p w14:paraId="7909186A" w14:textId="77777777" w:rsidR="001E4C51" w:rsidRPr="0060090D" w:rsidRDefault="001E4C51" w:rsidP="00F85DE9">
            <w:pPr>
              <w:widowControl w:val="0"/>
              <w:numPr>
                <w:ilvl w:val="0"/>
                <w:numId w:val="15"/>
              </w:numPr>
              <w:suppressAutoHyphens/>
              <w:autoSpaceDN w:val="0"/>
              <w:spacing w:line="100" w:lineRule="atLeast"/>
              <w:ind w:left="0" w:firstLine="0"/>
              <w:contextualSpacing/>
              <w:jc w:val="both"/>
              <w:textAlignment w:val="baseline"/>
              <w:rPr>
                <w:rFonts w:eastAsia="Calibri"/>
                <w:color w:val="000000"/>
                <w:kern w:val="3"/>
                <w:lang w:eastAsia="zh-CN" w:bidi="hi-IN"/>
              </w:rPr>
            </w:pPr>
            <w:r w:rsidRPr="0060090D">
              <w:rPr>
                <w:rFonts w:eastAsia="Calibri"/>
                <w:kern w:val="3"/>
                <w:lang w:eastAsia="zh-CN" w:bidi="hi-IN"/>
              </w:rPr>
              <w:t>Ja pretendents ir dibināts vēlāk, tad šādi pretendenti var apliecināt atbilstību minētajām finanšu prasībām attiecīgi īsākā laika periodā.</w:t>
            </w:r>
          </w:p>
          <w:p w14:paraId="6CFA9F94" w14:textId="77777777" w:rsidR="001E4C51" w:rsidRPr="0060090D" w:rsidRDefault="001E4C51" w:rsidP="001E4C51">
            <w:pPr>
              <w:widowControl w:val="0"/>
              <w:suppressAutoHyphens/>
              <w:autoSpaceDN w:val="0"/>
              <w:spacing w:line="101" w:lineRule="atLeast"/>
              <w:jc w:val="both"/>
              <w:textAlignment w:val="baseline"/>
              <w:rPr>
                <w:rFonts w:eastAsia="Calibri"/>
                <w:kern w:val="3"/>
                <w:lang w:eastAsia="en-US" w:bidi="hi-IN"/>
              </w:rPr>
            </w:pPr>
            <w:r w:rsidRPr="0060090D">
              <w:rPr>
                <w:rFonts w:eastAsia="Calibri"/>
                <w:kern w:val="3"/>
                <w:lang w:eastAsia="en-US" w:bidi="hi-IN"/>
              </w:rPr>
              <w:t>Ārvalstī reģistrētam Pretendentam jāiesniedz atbilstoši sagatavots, apstiprināts un attiecīgajā valsts kompetentajā institūcijā izsniegts dokuments. Gan Latvijā, gan ārvalstī reģistrētam Pretendentam ir jāiesniedz dokumenti, kas pierāda, ka iepirkuma līguma slēgšanas gadījumā personas, uz kuru saimnieciskajām un finanšu spējām Pretendents balstās, uzņemsies solidāru atbildību par līguma izpildi.</w:t>
            </w:r>
          </w:p>
        </w:tc>
      </w:tr>
      <w:tr w:rsidR="001E4C51" w:rsidRPr="0060090D" w14:paraId="2342267D" w14:textId="77777777" w:rsidTr="00C83DA3">
        <w:trPr>
          <w:trHeight w:val="1891"/>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7B46BD" w14:textId="77777777" w:rsidR="001E4C51" w:rsidRPr="0060090D" w:rsidRDefault="001E4C51" w:rsidP="00F85DE9">
            <w:pPr>
              <w:numPr>
                <w:ilvl w:val="1"/>
                <w:numId w:val="14"/>
              </w:numPr>
              <w:suppressAutoHyphens/>
              <w:contextualSpacing/>
              <w:jc w:val="both"/>
              <w:rPr>
                <w:rFonts w:eastAsia="Calibri"/>
                <w:kern w:val="3"/>
                <w:lang w:eastAsia="x-none" w:bidi="hi-IN"/>
              </w:rPr>
            </w:pPr>
          </w:p>
        </w:tc>
        <w:tc>
          <w:tcPr>
            <w:tcW w:w="4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55AE35" w14:textId="27825689" w:rsidR="001E4C51" w:rsidRPr="0060090D" w:rsidRDefault="001E4C51" w:rsidP="00F94414">
            <w:pPr>
              <w:tabs>
                <w:tab w:val="left" w:pos="640"/>
                <w:tab w:val="left" w:pos="870"/>
                <w:tab w:val="left" w:pos="1126"/>
              </w:tabs>
              <w:suppressAutoHyphens/>
              <w:autoSpaceDN w:val="0"/>
              <w:spacing w:line="100" w:lineRule="atLeast"/>
              <w:jc w:val="both"/>
              <w:textAlignment w:val="baseline"/>
              <w:rPr>
                <w:rFonts w:ascii="Calibri" w:eastAsia="Calibri" w:hAnsi="Calibri"/>
                <w:lang w:eastAsia="en-US"/>
              </w:rPr>
            </w:pPr>
            <w:r w:rsidRPr="0060090D">
              <w:rPr>
                <w:color w:val="000000"/>
                <w:kern w:val="3"/>
                <w:lang w:eastAsia="zh-CN" w:bidi="hi-IN"/>
              </w:rPr>
              <w:t xml:space="preserve">Pretendentam ir stabili finanšu un saimnieciskās darbības rādītāji, kurus, piemērojot </w:t>
            </w:r>
            <w:r w:rsidR="007C70BA" w:rsidRPr="0060090D">
              <w:rPr>
                <w:color w:val="000000"/>
                <w:kern w:val="3"/>
                <w:lang w:eastAsia="zh-CN" w:bidi="hi-IN"/>
              </w:rPr>
              <w:t xml:space="preserve">ar </w:t>
            </w:r>
            <w:r w:rsidRPr="0060090D">
              <w:rPr>
                <w:color w:val="000000"/>
                <w:kern w:val="3"/>
                <w:lang w:eastAsia="zh-CN" w:bidi="hi-IN"/>
              </w:rPr>
              <w:t>vispārpieņemto finanšu analīzes paņēmienu, raksturo:</w:t>
            </w:r>
          </w:p>
          <w:p w14:paraId="4C08F029" w14:textId="77777777" w:rsidR="001E4C51" w:rsidRPr="0060090D" w:rsidRDefault="001E4C51" w:rsidP="00F94414">
            <w:pPr>
              <w:suppressAutoHyphens/>
              <w:autoSpaceDN w:val="0"/>
              <w:ind w:left="720" w:hanging="720"/>
              <w:jc w:val="both"/>
              <w:textAlignment w:val="baseline"/>
              <w:rPr>
                <w:rFonts w:ascii="Calibri" w:eastAsia="Calibri" w:hAnsi="Calibri"/>
                <w:lang w:eastAsia="en-US"/>
              </w:rPr>
            </w:pPr>
            <w:r w:rsidRPr="0060090D">
              <w:rPr>
                <w:rFonts w:eastAsia="Calibri"/>
                <w:color w:val="000000"/>
                <w:kern w:val="3"/>
                <w:lang w:eastAsia="ar-SA" w:bidi="hi-IN"/>
              </w:rPr>
              <w:t>a)</w:t>
            </w:r>
            <w:r w:rsidR="007C70BA" w:rsidRPr="0060090D">
              <w:rPr>
                <w:rFonts w:eastAsia="Calibri"/>
                <w:color w:val="000000"/>
                <w:kern w:val="3"/>
                <w:lang w:eastAsia="ar-SA" w:bidi="hi-IN"/>
              </w:rPr>
              <w:t xml:space="preserve"> l</w:t>
            </w:r>
            <w:r w:rsidRPr="0060090D">
              <w:rPr>
                <w:rFonts w:eastAsia="Calibri"/>
                <w:color w:val="000000"/>
                <w:kern w:val="3"/>
                <w:lang w:eastAsia="ar-SA" w:bidi="hi-IN"/>
              </w:rPr>
              <w:t xml:space="preserve">ikviditātes koeficients: </w:t>
            </w:r>
            <w:r w:rsidR="007C70BA" w:rsidRPr="0060090D">
              <w:rPr>
                <w:rFonts w:eastAsia="Calibri"/>
                <w:color w:val="000000"/>
                <w:kern w:val="3"/>
                <w:u w:val="single"/>
                <w:lang w:eastAsia="ar-SA" w:bidi="hi-IN"/>
              </w:rPr>
              <w:t>&gt;</w:t>
            </w:r>
            <w:r w:rsidR="007C70BA" w:rsidRPr="0060090D">
              <w:rPr>
                <w:rFonts w:eastAsia="Calibri"/>
                <w:color w:val="000000"/>
                <w:kern w:val="3"/>
                <w:lang w:eastAsia="ar-SA" w:bidi="hi-IN"/>
              </w:rPr>
              <w:t xml:space="preserve"> 1,0 (</w:t>
            </w:r>
            <w:r w:rsidRPr="0060090D">
              <w:rPr>
                <w:rFonts w:eastAsia="Calibri"/>
                <w:color w:val="000000"/>
                <w:kern w:val="3"/>
                <w:lang w:eastAsia="ar-SA" w:bidi="hi-IN"/>
              </w:rPr>
              <w:t>apgrozāmie līdzekļi</w:t>
            </w:r>
            <w:r w:rsidR="007C70BA" w:rsidRPr="0060090D">
              <w:rPr>
                <w:rFonts w:eastAsia="Calibri"/>
                <w:color w:val="000000"/>
                <w:kern w:val="3"/>
                <w:lang w:eastAsia="ar-SA" w:bidi="hi-IN"/>
              </w:rPr>
              <w:t xml:space="preserve"> </w:t>
            </w:r>
            <w:r w:rsidRPr="0060090D">
              <w:rPr>
                <w:rFonts w:eastAsia="Calibri"/>
                <w:color w:val="000000"/>
                <w:kern w:val="3"/>
                <w:lang w:eastAsia="ar-SA" w:bidi="hi-IN"/>
              </w:rPr>
              <w:t>/</w:t>
            </w:r>
            <w:r w:rsidR="007C70BA" w:rsidRPr="0060090D">
              <w:rPr>
                <w:rFonts w:eastAsia="Calibri"/>
                <w:color w:val="000000"/>
                <w:kern w:val="3"/>
                <w:lang w:eastAsia="ar-SA" w:bidi="hi-IN"/>
              </w:rPr>
              <w:t xml:space="preserve"> </w:t>
            </w:r>
            <w:r w:rsidRPr="0060090D">
              <w:rPr>
                <w:rFonts w:eastAsia="Calibri"/>
                <w:color w:val="000000"/>
                <w:kern w:val="3"/>
                <w:lang w:eastAsia="ar-SA" w:bidi="hi-IN"/>
              </w:rPr>
              <w:t>īstermiņa saistības</w:t>
            </w:r>
            <w:r w:rsidR="007C70BA" w:rsidRPr="0060090D">
              <w:rPr>
                <w:rFonts w:eastAsia="Calibri"/>
                <w:color w:val="000000"/>
                <w:kern w:val="3"/>
                <w:lang w:eastAsia="ar-SA" w:bidi="hi-IN"/>
              </w:rPr>
              <w:t xml:space="preserve"> </w:t>
            </w:r>
            <w:r w:rsidRPr="0060090D">
              <w:rPr>
                <w:rFonts w:eastAsia="Calibri"/>
                <w:color w:val="000000"/>
                <w:kern w:val="3"/>
                <w:lang w:eastAsia="ar-SA" w:bidi="hi-IN"/>
              </w:rPr>
              <w:t>-krājumi</w:t>
            </w:r>
            <w:r w:rsidR="007C70BA" w:rsidRPr="0060090D">
              <w:rPr>
                <w:rFonts w:eastAsia="Calibri"/>
                <w:color w:val="000000"/>
                <w:kern w:val="3"/>
                <w:lang w:eastAsia="ar-SA" w:bidi="hi-IN"/>
              </w:rPr>
              <w:t>)</w:t>
            </w:r>
            <w:r w:rsidRPr="0060090D">
              <w:rPr>
                <w:rFonts w:eastAsia="Calibri"/>
                <w:color w:val="000000"/>
                <w:kern w:val="3"/>
                <w:lang w:eastAsia="ar-SA" w:bidi="hi-IN"/>
              </w:rPr>
              <w:t>;</w:t>
            </w:r>
          </w:p>
          <w:p w14:paraId="0DF2249F" w14:textId="77777777" w:rsidR="001E4C51" w:rsidRPr="0060090D" w:rsidRDefault="001E4C51" w:rsidP="00F94414">
            <w:pPr>
              <w:suppressAutoHyphens/>
              <w:autoSpaceDN w:val="0"/>
              <w:spacing w:line="101" w:lineRule="atLeast"/>
              <w:jc w:val="both"/>
              <w:textAlignment w:val="baseline"/>
              <w:rPr>
                <w:rFonts w:eastAsia="Calibri"/>
                <w:color w:val="000000"/>
                <w:kern w:val="3"/>
                <w:lang w:eastAsia="ar-SA" w:bidi="hi-IN"/>
              </w:rPr>
            </w:pPr>
            <w:r w:rsidRPr="0060090D">
              <w:rPr>
                <w:rFonts w:eastAsia="Calibri"/>
                <w:color w:val="000000"/>
                <w:kern w:val="3"/>
                <w:lang w:eastAsia="ar-SA" w:bidi="hi-IN"/>
              </w:rPr>
              <w:t>b) pozitīvs pašu kapitāls.</w:t>
            </w:r>
          </w:p>
          <w:p w14:paraId="1D73A56E" w14:textId="77777777" w:rsidR="007C70BA" w:rsidRPr="0060090D" w:rsidRDefault="007C70BA" w:rsidP="00F94414">
            <w:pPr>
              <w:suppressAutoHyphens/>
              <w:autoSpaceDN w:val="0"/>
              <w:spacing w:line="101" w:lineRule="atLeast"/>
              <w:jc w:val="both"/>
              <w:textAlignment w:val="baseline"/>
              <w:rPr>
                <w:rFonts w:eastAsia="Calibri"/>
                <w:color w:val="000000"/>
                <w:kern w:val="3"/>
                <w:lang w:eastAsia="ar-SA" w:bidi="hi-IN"/>
              </w:rPr>
            </w:pPr>
          </w:p>
          <w:p w14:paraId="4A888771" w14:textId="265BB6D8" w:rsidR="001E4C51" w:rsidRPr="0060090D" w:rsidRDefault="001E4C51" w:rsidP="001E4C51">
            <w:pPr>
              <w:suppressAutoHyphens/>
              <w:autoSpaceDN w:val="0"/>
              <w:spacing w:line="101" w:lineRule="atLeast"/>
              <w:jc w:val="both"/>
              <w:textAlignment w:val="baseline"/>
              <w:rPr>
                <w:rFonts w:eastAsia="Calibri"/>
                <w:color w:val="000000"/>
                <w:kern w:val="3"/>
                <w:lang w:eastAsia="ar-SA" w:bidi="hi-IN"/>
              </w:rPr>
            </w:pPr>
            <w:r w:rsidRPr="0060090D">
              <w:rPr>
                <w:lang w:eastAsia="en-US"/>
              </w:rPr>
              <w:t>Ja pretendents ir dibināts vēlāk, tad šādi pretendenti var apliecināt atbilstību minētajām finanšu prasībām attiecīgi īsākā laika periodā</w:t>
            </w:r>
          </w:p>
        </w:tc>
        <w:tc>
          <w:tcPr>
            <w:tcW w:w="40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C0E08D" w14:textId="64990079" w:rsidR="001E4C51" w:rsidRPr="0060090D" w:rsidRDefault="001E4C51" w:rsidP="00F85DE9">
            <w:pPr>
              <w:widowControl w:val="0"/>
              <w:numPr>
                <w:ilvl w:val="0"/>
                <w:numId w:val="15"/>
              </w:numPr>
              <w:suppressAutoHyphens/>
              <w:autoSpaceDN w:val="0"/>
              <w:spacing w:line="100" w:lineRule="atLeast"/>
              <w:ind w:left="0" w:firstLine="0"/>
              <w:contextualSpacing/>
              <w:jc w:val="both"/>
              <w:textAlignment w:val="baseline"/>
              <w:rPr>
                <w:rFonts w:eastAsia="Calibri"/>
                <w:kern w:val="3"/>
                <w:lang w:eastAsia="zh-CN" w:bidi="hi-IN"/>
              </w:rPr>
            </w:pPr>
            <w:r w:rsidRPr="0060090D">
              <w:rPr>
                <w:rFonts w:eastAsia="Calibri"/>
                <w:kern w:val="3"/>
                <w:lang w:eastAsia="zh-CN" w:bidi="hi-IN"/>
              </w:rPr>
              <w:t xml:space="preserve">Pretendenta iesniegts aprēķins un apliecinājums, kas apstiprina, ka Pretendenta likviditātes koeficients (apgrozāmie līdzekļi/īstermiņa saistības-krājumi) pēdējā auditētajā pārskata gadā </w:t>
            </w:r>
            <w:r w:rsidRPr="0060090D">
              <w:rPr>
                <w:rFonts w:eastAsia="Calibri"/>
                <w:color w:val="000000"/>
                <w:kern w:val="3"/>
                <w:u w:val="single"/>
                <w:lang w:eastAsia="ar-SA" w:bidi="hi-IN"/>
              </w:rPr>
              <w:t>&gt;</w:t>
            </w:r>
            <w:r w:rsidRPr="0060090D">
              <w:rPr>
                <w:rFonts w:eastAsia="Calibri"/>
                <w:kern w:val="3"/>
                <w:lang w:eastAsia="zh-CN" w:bidi="hi-IN"/>
              </w:rPr>
              <w:t xml:space="preserve"> 1,0 un tam ir pozitīvs pašu kapitāls.</w:t>
            </w:r>
          </w:p>
          <w:p w14:paraId="6C736DA4" w14:textId="77777777" w:rsidR="001E4C51" w:rsidRPr="0060090D" w:rsidRDefault="001E4C51" w:rsidP="00DF1AA7">
            <w:pPr>
              <w:widowControl w:val="0"/>
              <w:suppressAutoHyphens/>
              <w:autoSpaceDN w:val="0"/>
              <w:spacing w:line="100" w:lineRule="atLeast"/>
              <w:contextualSpacing/>
              <w:jc w:val="both"/>
              <w:textAlignment w:val="baseline"/>
              <w:rPr>
                <w:rFonts w:eastAsia="Calibri"/>
                <w:kern w:val="3"/>
                <w:lang w:eastAsia="zh-CN" w:bidi="hi-IN"/>
              </w:rPr>
            </w:pPr>
          </w:p>
        </w:tc>
      </w:tr>
      <w:tr w:rsidR="001E4C51" w:rsidRPr="0060090D" w14:paraId="5B88745D" w14:textId="77777777" w:rsidTr="00C83DA3">
        <w:trPr>
          <w:trHeight w:val="73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CB5144" w14:textId="77777777" w:rsidR="001E4C51" w:rsidRPr="0060090D" w:rsidRDefault="001E4C51" w:rsidP="00F85DE9">
            <w:pPr>
              <w:numPr>
                <w:ilvl w:val="1"/>
                <w:numId w:val="14"/>
              </w:numPr>
              <w:suppressAutoHyphens/>
              <w:contextualSpacing/>
              <w:jc w:val="both"/>
              <w:rPr>
                <w:rFonts w:eastAsia="Calibri"/>
                <w:kern w:val="3"/>
                <w:lang w:eastAsia="x-none" w:bidi="hi-IN"/>
              </w:rPr>
            </w:pPr>
          </w:p>
        </w:tc>
        <w:tc>
          <w:tcPr>
            <w:tcW w:w="82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F97EF7" w14:textId="09AA7BA6" w:rsidR="001E4C51" w:rsidRPr="0060090D" w:rsidRDefault="001E4C51" w:rsidP="001E4C51">
            <w:pPr>
              <w:suppressAutoHyphens/>
              <w:jc w:val="both"/>
              <w:rPr>
                <w:rFonts w:eastAsia="Calibri"/>
                <w:lang w:eastAsia="en-US"/>
              </w:rPr>
            </w:pPr>
            <w:r w:rsidRPr="0060090D">
              <w:rPr>
                <w:rFonts w:eastAsia="Calibri"/>
                <w:lang w:eastAsia="en-US"/>
              </w:rPr>
              <w:t xml:space="preserve">Iesniegt </w:t>
            </w:r>
            <w:r w:rsidRPr="0060090D">
              <w:rPr>
                <w:rFonts w:eastAsia="Calibri"/>
                <w:b/>
                <w:lang w:eastAsia="en-US"/>
              </w:rPr>
              <w:t>darbu izpildes kalendāro grafiku</w:t>
            </w:r>
            <w:r w:rsidRPr="0060090D">
              <w:rPr>
                <w:rFonts w:eastAsia="Calibri"/>
                <w:lang w:eastAsia="en-US"/>
              </w:rPr>
              <w:t xml:space="preserve">, sagatavotu brīvā veidā, norādot plānotos darbus pa </w:t>
            </w:r>
            <w:r w:rsidR="009A4680">
              <w:rPr>
                <w:rFonts w:eastAsia="Calibri"/>
                <w:lang w:eastAsia="en-US"/>
              </w:rPr>
              <w:t>nedēļām</w:t>
            </w:r>
            <w:r w:rsidRPr="0060090D">
              <w:rPr>
                <w:rFonts w:eastAsia="Calibri"/>
                <w:lang w:eastAsia="en-US"/>
              </w:rPr>
              <w:t xml:space="preserve">. </w:t>
            </w:r>
          </w:p>
        </w:tc>
      </w:tr>
    </w:tbl>
    <w:p w14:paraId="1CE4FB31" w14:textId="77777777" w:rsidR="001E4C51" w:rsidRPr="0060090D" w:rsidRDefault="001E4C51" w:rsidP="001E4C51">
      <w:pPr>
        <w:contextualSpacing/>
        <w:jc w:val="both"/>
        <w:rPr>
          <w:rFonts w:ascii="Times New Roman Bold" w:eastAsia="Calibri" w:hAnsi="Times New Roman Bold"/>
          <w:b/>
          <w:bCs/>
          <w:lang w:eastAsia="x-none"/>
        </w:rPr>
      </w:pPr>
    </w:p>
    <w:p w14:paraId="17854465" w14:textId="77777777" w:rsidR="001E4C51" w:rsidRPr="0060090D" w:rsidRDefault="001E4C51" w:rsidP="00F85DE9">
      <w:pPr>
        <w:numPr>
          <w:ilvl w:val="0"/>
          <w:numId w:val="14"/>
        </w:numPr>
        <w:contextualSpacing/>
        <w:jc w:val="both"/>
        <w:rPr>
          <w:rFonts w:ascii="Times New Roman Bold" w:hAnsi="Times New Roman Bold"/>
          <w:b/>
          <w:bCs/>
          <w:lang w:eastAsia="x-none"/>
        </w:rPr>
      </w:pPr>
      <w:r w:rsidRPr="0060090D">
        <w:rPr>
          <w:rFonts w:ascii="Times New Roman Bold" w:hAnsi="Times New Roman Bold"/>
          <w:b/>
          <w:bCs/>
          <w:lang w:eastAsia="x-none"/>
        </w:rPr>
        <w:t>Prasības pretendentam būvdarbu jomā: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221"/>
        <w:gridCol w:w="3938"/>
      </w:tblGrid>
      <w:tr w:rsidR="001E4C51" w:rsidRPr="0060090D" w14:paraId="4BAE5541" w14:textId="77777777" w:rsidTr="00DF1AA7">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D9601" w14:textId="77777777" w:rsidR="001E4C51" w:rsidRPr="0060090D" w:rsidRDefault="001E4C51" w:rsidP="00E62E7F">
            <w:pPr>
              <w:ind w:left="22"/>
              <w:contextualSpacing/>
              <w:jc w:val="both"/>
              <w:rPr>
                <w:rFonts w:ascii="Times New Roman Bold" w:hAnsi="Times New Roman Bold"/>
                <w:b/>
                <w:bCs/>
                <w:lang w:eastAsia="x-none"/>
              </w:rPr>
            </w:pPr>
            <w:r w:rsidRPr="0060090D">
              <w:rPr>
                <w:rFonts w:ascii="Times New Roman Bold" w:hAnsi="Times New Roman Bold"/>
                <w:b/>
                <w:bCs/>
                <w:lang w:eastAsia="x-none"/>
              </w:rPr>
              <w:t>Nr.p.k.</w:t>
            </w:r>
            <w:r w:rsidRPr="0060090D">
              <w:rPr>
                <w:rFonts w:ascii="Times New Roman Bold" w:hAnsi="Times New Roman Bold"/>
                <w:b/>
                <w:bCs/>
                <w:lang w:eastAsia="x-none"/>
              </w:rPr>
              <w:tab/>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090DC" w14:textId="77777777" w:rsidR="001E4C51" w:rsidRPr="0060090D" w:rsidRDefault="001E4C51" w:rsidP="00E62E7F">
            <w:pPr>
              <w:contextualSpacing/>
              <w:jc w:val="both"/>
              <w:rPr>
                <w:rFonts w:eastAsia="Calibri"/>
                <w:kern w:val="3"/>
                <w:lang w:eastAsia="zh-CN" w:bidi="hi-IN"/>
              </w:rPr>
            </w:pPr>
            <w:r w:rsidRPr="0060090D">
              <w:rPr>
                <w:rFonts w:ascii="Times New Roman Bold" w:hAnsi="Times New Roman Bold"/>
                <w:b/>
                <w:bCs/>
                <w:lang w:eastAsia="x-none"/>
              </w:rPr>
              <w:t>Izvirzītā prasība</w:t>
            </w:r>
          </w:p>
        </w:tc>
        <w:tc>
          <w:tcPr>
            <w:tcW w:w="3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2225B" w14:textId="77777777" w:rsidR="001E4C51" w:rsidRPr="0060090D" w:rsidRDefault="001E4C51" w:rsidP="00E62E7F">
            <w:pPr>
              <w:ind w:left="720"/>
              <w:contextualSpacing/>
              <w:jc w:val="both"/>
              <w:rPr>
                <w:rFonts w:ascii="Times New Roman Bold" w:hAnsi="Times New Roman Bold"/>
                <w:b/>
                <w:bCs/>
                <w:lang w:eastAsia="x-none"/>
              </w:rPr>
            </w:pPr>
            <w:r w:rsidRPr="0060090D">
              <w:rPr>
                <w:rFonts w:ascii="Times New Roman Bold" w:hAnsi="Times New Roman Bold"/>
                <w:b/>
                <w:bCs/>
                <w:lang w:eastAsia="x-none"/>
              </w:rPr>
              <w:t xml:space="preserve">Iesniedzamais dokuments </w:t>
            </w:r>
          </w:p>
          <w:p w14:paraId="01BD067B" w14:textId="77777777" w:rsidR="001E4C51" w:rsidRPr="0060090D" w:rsidRDefault="001E4C51" w:rsidP="00E62E7F">
            <w:pPr>
              <w:ind w:left="175"/>
              <w:contextualSpacing/>
              <w:jc w:val="both"/>
              <w:rPr>
                <w:rFonts w:ascii="Times New Roman Bold" w:hAnsi="Times New Roman Bold"/>
                <w:b/>
                <w:bCs/>
                <w:lang w:eastAsia="x-none"/>
              </w:rPr>
            </w:pPr>
            <w:r w:rsidRPr="0060090D">
              <w:rPr>
                <w:rFonts w:ascii="Times New Roman Bold" w:hAnsi="Times New Roman Bold"/>
                <w:b/>
                <w:bCs/>
                <w:lang w:eastAsia="x-none"/>
              </w:rPr>
              <w:t>(vai vairāki)</w:t>
            </w:r>
          </w:p>
        </w:tc>
      </w:tr>
      <w:tr w:rsidR="001E4C51" w:rsidRPr="0060090D" w14:paraId="60D1D09E" w14:textId="77777777" w:rsidTr="001C2E91">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A097DC5" w14:textId="77777777" w:rsidR="001E4C51" w:rsidRPr="0060090D" w:rsidRDefault="001E4C51" w:rsidP="008B04CC">
            <w:pPr>
              <w:numPr>
                <w:ilvl w:val="1"/>
                <w:numId w:val="14"/>
              </w:numPr>
              <w:suppressAutoHyphens/>
              <w:contextualSpacing/>
              <w:jc w:val="both"/>
              <w:rPr>
                <w:rFonts w:ascii="Times New Roman Bold" w:hAnsi="Times New Roman Bold"/>
                <w:b/>
                <w:bCs/>
                <w:lang w:eastAsia="x-none"/>
              </w:rPr>
            </w:pP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AF9A2" w14:textId="734F4996" w:rsidR="001E4C51" w:rsidRPr="0060090D" w:rsidRDefault="001E4C51" w:rsidP="008B04CC">
            <w:pPr>
              <w:contextualSpacing/>
              <w:jc w:val="both"/>
              <w:rPr>
                <w:rFonts w:eastAsia="Calibri"/>
                <w:kern w:val="3"/>
                <w:lang w:eastAsia="zh-CN" w:bidi="hi-IN"/>
              </w:rPr>
            </w:pPr>
            <w:r w:rsidRPr="0060090D">
              <w:rPr>
                <w:rFonts w:eastAsia="Calibri"/>
                <w:kern w:val="3"/>
                <w:lang w:eastAsia="zh-CN" w:bidi="hi-IN"/>
              </w:rPr>
              <w:t>Pretend</w:t>
            </w:r>
            <w:r w:rsidRPr="00C316EE">
              <w:rPr>
                <w:rFonts w:eastAsia="Calibri"/>
                <w:kern w:val="3"/>
                <w:lang w:eastAsia="zh-CN" w:bidi="hi-IN"/>
              </w:rPr>
              <w:t xml:space="preserve">entam ir jābūt šādai pieredzei </w:t>
            </w:r>
            <w:r w:rsidR="00EC5557">
              <w:rPr>
                <w:rFonts w:eastAsia="Calibri"/>
                <w:kern w:val="3"/>
                <w:lang w:eastAsia="zh-CN" w:bidi="hi-IN"/>
              </w:rPr>
              <w:t xml:space="preserve">vismaz </w:t>
            </w:r>
            <w:r w:rsidRPr="00C316EE">
              <w:rPr>
                <w:rFonts w:eastAsia="Calibri"/>
                <w:kern w:val="3"/>
                <w:lang w:eastAsia="zh-CN" w:bidi="hi-IN"/>
              </w:rPr>
              <w:t>2</w:t>
            </w:r>
            <w:r w:rsidR="007C2102">
              <w:rPr>
                <w:rFonts w:eastAsia="Calibri"/>
                <w:kern w:val="3"/>
                <w:lang w:eastAsia="zh-CN" w:bidi="hi-IN"/>
              </w:rPr>
              <w:t xml:space="preserve"> (divos) </w:t>
            </w:r>
            <w:r w:rsidRPr="00C316EE">
              <w:rPr>
                <w:rFonts w:eastAsia="Calibri"/>
                <w:kern w:val="3"/>
                <w:lang w:eastAsia="zh-CN" w:bidi="hi-IN"/>
              </w:rPr>
              <w:t>objektos</w:t>
            </w:r>
            <w:r w:rsidRPr="0060090D">
              <w:rPr>
                <w:rFonts w:eastAsia="Calibri"/>
                <w:kern w:val="3"/>
                <w:lang w:eastAsia="zh-CN" w:bidi="hi-IN"/>
              </w:rPr>
              <w:t xml:space="preserve"> (</w:t>
            </w:r>
            <w:r w:rsidRPr="0060090D">
              <w:rPr>
                <w:rFonts w:eastAsia="Calibri"/>
                <w:kern w:val="3"/>
                <w:lang w:eastAsia="ar-SA" w:bidi="hi-IN"/>
              </w:rPr>
              <w:t>būvdarbiem ir jābūt pilnībā pabeigtiem un objektiem jābūt nodotiem ekspluatācijā)</w:t>
            </w:r>
            <w:r w:rsidRPr="0060090D">
              <w:rPr>
                <w:rFonts w:eastAsia="Calibri"/>
                <w:kern w:val="3"/>
                <w:lang w:eastAsia="zh-CN" w:bidi="hi-IN"/>
              </w:rPr>
              <w:t>:</w:t>
            </w:r>
          </w:p>
          <w:p w14:paraId="60B79A7C" w14:textId="6DEABF52" w:rsidR="001E4C51" w:rsidRPr="0060090D" w:rsidRDefault="001E4C51" w:rsidP="008B04CC">
            <w:pPr>
              <w:contextualSpacing/>
              <w:jc w:val="both"/>
              <w:rPr>
                <w:rFonts w:ascii="Times New Roman Bold" w:eastAsia="Calibri" w:hAnsi="Times New Roman Bold"/>
                <w:b/>
                <w:bCs/>
                <w:lang w:eastAsia="x-none"/>
              </w:rPr>
            </w:pPr>
            <w:r w:rsidRPr="0060090D">
              <w:rPr>
                <w:rFonts w:eastAsia="Calibri"/>
                <w:kern w:val="3"/>
                <w:lang w:eastAsia="zh-CN" w:bidi="hi-IN"/>
              </w:rPr>
              <w:t>Iepriekšējo 5 (piecu) gadu laikā (no 20</w:t>
            </w:r>
            <w:r w:rsidR="003961D9" w:rsidRPr="0060090D">
              <w:rPr>
                <w:rFonts w:eastAsia="Calibri"/>
                <w:kern w:val="3"/>
                <w:lang w:eastAsia="zh-CN" w:bidi="hi-IN"/>
              </w:rPr>
              <w:t>20</w:t>
            </w:r>
            <w:r w:rsidRPr="0060090D">
              <w:rPr>
                <w:rFonts w:eastAsia="Calibri"/>
                <w:kern w:val="3"/>
                <w:lang w:eastAsia="zh-CN" w:bidi="hi-IN"/>
              </w:rPr>
              <w:t xml:space="preserve">. gada 1. janvāra), </w:t>
            </w:r>
            <w:r w:rsidRPr="0060090D">
              <w:rPr>
                <w:rFonts w:eastAsia="Calibri"/>
                <w:b/>
                <w:i/>
                <w:kern w:val="3"/>
                <w:lang w:eastAsia="zh-CN" w:bidi="hi-IN"/>
              </w:rPr>
              <w:t>kā galvenais būvdarbu</w:t>
            </w:r>
            <w:r w:rsidRPr="0060090D">
              <w:rPr>
                <w:rFonts w:eastAsia="Calibri"/>
                <w:b/>
                <w:i/>
                <w:kern w:val="3"/>
                <w:vertAlign w:val="superscript"/>
                <w:lang w:eastAsia="zh-CN" w:bidi="hi-IN"/>
              </w:rPr>
              <w:footnoteReference w:id="2"/>
            </w:r>
            <w:r w:rsidRPr="0060090D">
              <w:rPr>
                <w:rFonts w:eastAsia="Calibri"/>
                <w:b/>
                <w:i/>
                <w:kern w:val="3"/>
                <w:lang w:eastAsia="zh-CN" w:bidi="hi-IN"/>
              </w:rPr>
              <w:t xml:space="preserve"> veicējs</w:t>
            </w:r>
            <w:r w:rsidRPr="0060090D">
              <w:rPr>
                <w:rFonts w:eastAsia="Calibri"/>
                <w:kern w:val="3"/>
                <w:lang w:eastAsia="zh-CN" w:bidi="hi-IN"/>
              </w:rPr>
              <w:t xml:space="preserve"> ir veicis </w:t>
            </w:r>
            <w:r w:rsidRPr="0060090D">
              <w:rPr>
                <w:rFonts w:eastAsia="Calibri"/>
                <w:kern w:val="3"/>
                <w:lang w:eastAsia="zh-CN"/>
              </w:rPr>
              <w:t>(ir bijusi izsniegta būvatļauja</w:t>
            </w:r>
            <w:r w:rsidRPr="00EC5557">
              <w:rPr>
                <w:rFonts w:eastAsia="Calibri"/>
                <w:kern w:val="3"/>
                <w:lang w:eastAsia="zh-CN"/>
              </w:rPr>
              <w:t>)</w:t>
            </w:r>
            <w:r w:rsidR="0030614A" w:rsidRPr="00EC5557">
              <w:rPr>
                <w:rFonts w:eastAsia="Calibri"/>
                <w:kern w:val="3"/>
                <w:lang w:eastAsia="zh-CN"/>
              </w:rPr>
              <w:t xml:space="preserve"> 2</w:t>
            </w:r>
            <w:r w:rsidR="001E0F4A" w:rsidRPr="00EC5557">
              <w:rPr>
                <w:rFonts w:eastAsia="Calibri"/>
                <w:kern w:val="3"/>
                <w:lang w:eastAsia="zh-CN"/>
              </w:rPr>
              <w:t xml:space="preserve"> (divu)</w:t>
            </w:r>
            <w:r w:rsidR="00253E5E" w:rsidRPr="00EC5557">
              <w:rPr>
                <w:rFonts w:eastAsia="Calibri"/>
                <w:kern w:val="3"/>
                <w:lang w:eastAsia="zh-CN"/>
              </w:rPr>
              <w:t xml:space="preserve"> ang</w:t>
            </w:r>
            <w:r w:rsidR="001E0F4A" w:rsidRPr="00EC5557">
              <w:rPr>
                <w:rFonts w:eastAsia="Calibri"/>
                <w:kern w:val="3"/>
                <w:lang w:eastAsia="zh-CN"/>
              </w:rPr>
              <w:t>āra tipa būvobjekt</w:t>
            </w:r>
            <w:r w:rsidR="0030614A" w:rsidRPr="00EC5557">
              <w:rPr>
                <w:rFonts w:eastAsia="Calibri"/>
                <w:kern w:val="3"/>
                <w:lang w:eastAsia="zh-CN"/>
              </w:rPr>
              <w:t>u</w:t>
            </w:r>
            <w:r w:rsidR="00B735BB">
              <w:rPr>
                <w:rFonts w:eastAsia="Calibri"/>
                <w:kern w:val="3"/>
                <w:lang w:eastAsia="zh-CN"/>
              </w:rPr>
              <w:t xml:space="preserve"> būvniecību</w:t>
            </w:r>
            <w:r w:rsidRPr="00EC5557">
              <w:rPr>
                <w:rFonts w:eastAsia="Calibri"/>
                <w:kern w:val="3"/>
                <w:lang w:eastAsia="zh-CN"/>
              </w:rPr>
              <w:t xml:space="preserve"> </w:t>
            </w:r>
            <w:r w:rsidR="005C345D">
              <w:rPr>
                <w:rFonts w:eastAsia="Calibri"/>
                <w:kern w:val="3"/>
                <w:lang w:eastAsia="zh-CN"/>
              </w:rPr>
              <w:t xml:space="preserve">katru </w:t>
            </w:r>
            <w:r w:rsidR="00106F03">
              <w:rPr>
                <w:rFonts w:eastAsia="Calibri"/>
                <w:kern w:val="3"/>
                <w:lang w:eastAsia="zh-CN"/>
              </w:rPr>
              <w:t xml:space="preserve">ne mazāku kā </w:t>
            </w:r>
            <w:r w:rsidR="006B13AA">
              <w:rPr>
                <w:rFonts w:eastAsia="Calibri"/>
                <w:kern w:val="3"/>
                <w:lang w:eastAsia="zh-CN"/>
              </w:rPr>
              <w:t>150</w:t>
            </w:r>
            <w:r w:rsidR="0060104C">
              <w:rPr>
                <w:rFonts w:eastAsia="Calibri"/>
                <w:kern w:val="3"/>
                <w:lang w:eastAsia="zh-CN"/>
              </w:rPr>
              <w:t>0 m</w:t>
            </w:r>
            <w:r w:rsidR="00FC7904">
              <w:rPr>
                <w:rFonts w:eastAsia="Calibri"/>
                <w:kern w:val="3"/>
                <w:lang w:eastAsia="zh-CN"/>
              </w:rPr>
              <w:t>²</w:t>
            </w:r>
            <w:r w:rsidR="0060104C">
              <w:rPr>
                <w:rFonts w:eastAsia="Calibri"/>
                <w:kern w:val="3"/>
                <w:lang w:eastAsia="zh-CN"/>
              </w:rPr>
              <w:t xml:space="preserve"> platībā </w:t>
            </w:r>
            <w:r w:rsidR="003300C0">
              <w:rPr>
                <w:rFonts w:eastAsia="Calibri"/>
                <w:kern w:val="3"/>
                <w:lang w:eastAsia="zh-CN"/>
              </w:rPr>
              <w:t>p</w:t>
            </w:r>
            <w:r w:rsidR="001E0F4A" w:rsidRPr="00EC5557">
              <w:rPr>
                <w:rFonts w:eastAsia="Calibri"/>
                <w:kern w:val="3"/>
                <w:lang w:eastAsia="zh-CN"/>
              </w:rPr>
              <w:t xml:space="preserve">ar </w:t>
            </w:r>
            <w:r w:rsidR="000C2CE0">
              <w:rPr>
                <w:rFonts w:eastAsia="Calibri"/>
                <w:kern w:val="3"/>
                <w:lang w:eastAsia="zh-CN"/>
              </w:rPr>
              <w:t>summu</w:t>
            </w:r>
            <w:r w:rsidRPr="00EC5557">
              <w:rPr>
                <w:rFonts w:eastAsia="Calibri"/>
                <w:kern w:val="3"/>
                <w:lang w:eastAsia="zh-CN" w:bidi="hi-IN"/>
              </w:rPr>
              <w:t xml:space="preserve"> </w:t>
            </w:r>
            <w:r w:rsidRPr="00E62E7F">
              <w:rPr>
                <w:rFonts w:eastAsia="Calibri"/>
                <w:kern w:val="3"/>
              </w:rPr>
              <w:t>EUR</w:t>
            </w:r>
            <w:r w:rsidRPr="00EC5557">
              <w:rPr>
                <w:rFonts w:eastAsia="Calibri"/>
                <w:kern w:val="3"/>
                <w:lang w:eastAsia="zh-CN" w:bidi="hi-IN"/>
              </w:rPr>
              <w:t xml:space="preserve"> </w:t>
            </w:r>
            <w:r w:rsidR="00C316EE" w:rsidRPr="00EC5557">
              <w:rPr>
                <w:rFonts w:eastAsia="Calibri"/>
                <w:kern w:val="3"/>
                <w:lang w:eastAsia="zh-CN" w:bidi="hi-IN"/>
              </w:rPr>
              <w:t>30</w:t>
            </w:r>
            <w:r w:rsidRPr="00EC5557">
              <w:rPr>
                <w:rFonts w:eastAsia="Calibri"/>
                <w:kern w:val="3"/>
                <w:lang w:eastAsia="zh-CN" w:bidi="hi-IN"/>
              </w:rPr>
              <w:t>0</w:t>
            </w:r>
            <w:r w:rsidRPr="00E62E7F">
              <w:rPr>
                <w:rFonts w:eastAsia="Calibri"/>
                <w:kern w:val="3"/>
              </w:rPr>
              <w:t xml:space="preserve"> 000</w:t>
            </w:r>
            <w:r w:rsidRPr="00E62E7F">
              <w:rPr>
                <w:rFonts w:eastAsia="Calibri"/>
                <w:color w:val="000000"/>
                <w:kern w:val="3"/>
              </w:rPr>
              <w:t xml:space="preserve"> (</w:t>
            </w:r>
            <w:r w:rsidR="00C316EE" w:rsidRPr="00EC5557">
              <w:rPr>
                <w:rFonts w:eastAsia="Calibri"/>
                <w:color w:val="000000"/>
                <w:kern w:val="3"/>
                <w:lang w:eastAsia="zh-CN" w:bidi="hi-IN"/>
              </w:rPr>
              <w:t>trīs</w:t>
            </w:r>
            <w:r w:rsidR="0030614A" w:rsidRPr="00E62E7F">
              <w:rPr>
                <w:rFonts w:eastAsia="Calibri"/>
                <w:color w:val="000000"/>
                <w:kern w:val="3"/>
              </w:rPr>
              <w:t xml:space="preserve"> simti tūkstoši</w:t>
            </w:r>
            <w:r w:rsidRPr="00E62E7F">
              <w:rPr>
                <w:rFonts w:eastAsia="Calibri"/>
                <w:color w:val="000000"/>
                <w:kern w:val="3"/>
              </w:rPr>
              <w:t xml:space="preserve"> euro).</w:t>
            </w:r>
          </w:p>
        </w:tc>
        <w:tc>
          <w:tcPr>
            <w:tcW w:w="3938" w:type="dxa"/>
            <w:tcBorders>
              <w:top w:val="single" w:sz="4" w:space="0" w:color="auto"/>
              <w:left w:val="single" w:sz="4" w:space="0" w:color="auto"/>
              <w:bottom w:val="single" w:sz="4" w:space="0" w:color="auto"/>
              <w:right w:val="single" w:sz="4" w:space="0" w:color="auto"/>
            </w:tcBorders>
            <w:shd w:val="clear" w:color="auto" w:fill="auto"/>
            <w:vAlign w:val="center"/>
          </w:tcPr>
          <w:p w14:paraId="7064A9C5" w14:textId="247D6AA2" w:rsidR="001E4C51" w:rsidRPr="00E732F3" w:rsidRDefault="001E4C51" w:rsidP="008B04CC">
            <w:pPr>
              <w:widowControl w:val="0"/>
              <w:numPr>
                <w:ilvl w:val="0"/>
                <w:numId w:val="15"/>
              </w:numPr>
              <w:suppressAutoHyphens/>
              <w:autoSpaceDN w:val="0"/>
              <w:spacing w:line="100" w:lineRule="atLeast"/>
              <w:ind w:left="0" w:firstLine="0"/>
              <w:contextualSpacing/>
              <w:jc w:val="both"/>
              <w:textAlignment w:val="baseline"/>
              <w:rPr>
                <w:rFonts w:eastAsia="Calibri"/>
                <w:kern w:val="3"/>
                <w:lang w:eastAsia="zh-CN" w:bidi="hi-IN"/>
              </w:rPr>
            </w:pPr>
            <w:r w:rsidRPr="0060090D">
              <w:rPr>
                <w:rFonts w:eastAsia="Calibri"/>
                <w:kern w:val="3"/>
                <w:lang w:eastAsia="zh-CN" w:bidi="hi-IN"/>
              </w:rPr>
              <w:t xml:space="preserve">Pretendenta pieredzes apraksts </w:t>
            </w:r>
            <w:r w:rsidRPr="004013B8">
              <w:rPr>
                <w:rFonts w:eastAsia="Calibri"/>
                <w:bCs/>
                <w:kern w:val="3"/>
                <w:lang w:eastAsia="zh-CN" w:bidi="hi-IN"/>
              </w:rPr>
              <w:t>(</w:t>
            </w:r>
            <w:r w:rsidR="00872EAF" w:rsidRPr="004013B8">
              <w:rPr>
                <w:rFonts w:eastAsia="Calibri"/>
                <w:b/>
                <w:i/>
                <w:iCs/>
                <w:kern w:val="3"/>
                <w:lang w:eastAsia="zh-CN" w:bidi="hi-IN"/>
              </w:rPr>
              <w:t>5</w:t>
            </w:r>
            <w:r w:rsidRPr="004013B8">
              <w:rPr>
                <w:rFonts w:eastAsia="Calibri"/>
                <w:b/>
                <w:i/>
                <w:iCs/>
                <w:kern w:val="3"/>
                <w:lang w:eastAsia="zh-CN" w:bidi="hi-IN"/>
              </w:rPr>
              <w:t>.</w:t>
            </w:r>
            <w:r w:rsidR="00872EAF" w:rsidRPr="004013B8">
              <w:rPr>
                <w:rFonts w:eastAsia="Calibri"/>
                <w:b/>
                <w:i/>
                <w:iCs/>
                <w:kern w:val="3"/>
                <w:lang w:eastAsia="zh-CN" w:bidi="hi-IN"/>
              </w:rPr>
              <w:t xml:space="preserve"> </w:t>
            </w:r>
            <w:r w:rsidRPr="004013B8">
              <w:rPr>
                <w:rFonts w:eastAsia="Calibri"/>
                <w:b/>
                <w:i/>
                <w:iCs/>
                <w:kern w:val="3"/>
                <w:lang w:eastAsia="zh-CN" w:bidi="hi-IN"/>
              </w:rPr>
              <w:t>pielikums</w:t>
            </w:r>
            <w:r w:rsidRPr="004013B8">
              <w:rPr>
                <w:rFonts w:eastAsia="Calibri"/>
                <w:bCs/>
                <w:kern w:val="3"/>
                <w:lang w:eastAsia="zh-CN" w:bidi="hi-IN"/>
              </w:rPr>
              <w:t>),</w:t>
            </w:r>
            <w:r w:rsidRPr="0060090D">
              <w:rPr>
                <w:rFonts w:eastAsia="Calibri"/>
                <w:kern w:val="3"/>
                <w:lang w:eastAsia="zh-CN" w:bidi="hi-IN"/>
              </w:rPr>
              <w:t xml:space="preserve"> kuram par katru pieredzi apliecinošu objektu jāpievieno pozitīva pasūtītāja atsauksme par sniegtajiem pakalpojumiem, Būvvaldē apstiprināta akta kopija par objekta pieņemšanu ekspluatācijā</w:t>
            </w:r>
          </w:p>
        </w:tc>
      </w:tr>
    </w:tbl>
    <w:p w14:paraId="75665104" w14:textId="77777777" w:rsidR="001E4C51" w:rsidRPr="0060090D" w:rsidRDefault="001E4C51" w:rsidP="001E4C51">
      <w:pPr>
        <w:contextualSpacing/>
        <w:jc w:val="both"/>
        <w:rPr>
          <w:rFonts w:ascii="Times New Roman Bold" w:hAnsi="Times New Roman Bold"/>
          <w:b/>
          <w:bCs/>
          <w:lang w:eastAsia="x-none"/>
        </w:rPr>
      </w:pPr>
    </w:p>
    <w:p w14:paraId="713F0202" w14:textId="37E93862" w:rsidR="001E4C51" w:rsidRPr="0060090D" w:rsidRDefault="001E4C51" w:rsidP="00F85DE9">
      <w:pPr>
        <w:numPr>
          <w:ilvl w:val="0"/>
          <w:numId w:val="14"/>
        </w:numPr>
        <w:suppressAutoHyphens/>
        <w:contextualSpacing/>
        <w:jc w:val="both"/>
        <w:rPr>
          <w:rFonts w:ascii="Times New Roman Bold" w:hAnsi="Times New Roman Bold"/>
          <w:b/>
          <w:bCs/>
          <w:lang w:eastAsia="x-none"/>
        </w:rPr>
      </w:pPr>
      <w:r w:rsidRPr="0060090D">
        <w:rPr>
          <w:rFonts w:ascii="Times New Roman Bold" w:hAnsi="Times New Roman Bold"/>
          <w:b/>
          <w:bCs/>
          <w:lang w:eastAsia="x-none"/>
        </w:rPr>
        <w:t>Prasības pretendenta piesaistītajiem speciālistiem būvdarbu jomā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4147"/>
        <w:gridCol w:w="4011"/>
      </w:tblGrid>
      <w:tr w:rsidR="001E4C51" w:rsidRPr="0060090D" w14:paraId="2CF171E9" w14:textId="77777777" w:rsidTr="00AE4EEC">
        <w:trPr>
          <w:trHeight w:val="566"/>
        </w:trPr>
        <w:tc>
          <w:tcPr>
            <w:tcW w:w="989" w:type="dxa"/>
            <w:tcBorders>
              <w:top w:val="single" w:sz="4" w:space="0" w:color="auto"/>
              <w:left w:val="single" w:sz="4" w:space="0" w:color="auto"/>
              <w:bottom w:val="single" w:sz="4" w:space="0" w:color="auto"/>
              <w:right w:val="single" w:sz="4" w:space="0" w:color="auto"/>
            </w:tcBorders>
            <w:shd w:val="clear" w:color="auto" w:fill="auto"/>
            <w:hideMark/>
          </w:tcPr>
          <w:p w14:paraId="193CF4CD" w14:textId="77777777" w:rsidR="001E4C51" w:rsidRPr="0060090D" w:rsidRDefault="001E4C51" w:rsidP="00E62E7F">
            <w:pPr>
              <w:suppressAutoHyphens/>
              <w:contextualSpacing/>
              <w:jc w:val="both"/>
              <w:rPr>
                <w:rFonts w:ascii="Times New Roman Bold" w:hAnsi="Times New Roman Bold"/>
                <w:b/>
                <w:bCs/>
                <w:lang w:eastAsia="x-none"/>
              </w:rPr>
            </w:pPr>
            <w:r w:rsidRPr="0060090D">
              <w:rPr>
                <w:rFonts w:ascii="Times New Roman Bold" w:hAnsi="Times New Roman Bold"/>
                <w:b/>
                <w:bCs/>
                <w:lang w:eastAsia="x-none"/>
              </w:rPr>
              <w:t>Nr.p.k.</w:t>
            </w:r>
          </w:p>
        </w:tc>
        <w:tc>
          <w:tcPr>
            <w:tcW w:w="4147" w:type="dxa"/>
            <w:tcBorders>
              <w:top w:val="single" w:sz="4" w:space="0" w:color="auto"/>
              <w:left w:val="single" w:sz="4" w:space="0" w:color="auto"/>
              <w:bottom w:val="single" w:sz="4" w:space="0" w:color="auto"/>
              <w:right w:val="single" w:sz="4" w:space="0" w:color="auto"/>
            </w:tcBorders>
            <w:shd w:val="clear" w:color="auto" w:fill="auto"/>
            <w:hideMark/>
          </w:tcPr>
          <w:p w14:paraId="52880981" w14:textId="77777777" w:rsidR="001E4C51" w:rsidRPr="0060090D" w:rsidRDefault="001E4C51" w:rsidP="00E62E7F">
            <w:pPr>
              <w:suppressAutoHyphens/>
              <w:ind w:left="32"/>
              <w:contextualSpacing/>
              <w:jc w:val="both"/>
              <w:rPr>
                <w:rFonts w:ascii="Times New Roman Bold" w:hAnsi="Times New Roman Bold"/>
                <w:lang w:eastAsia="x-none"/>
              </w:rPr>
            </w:pPr>
            <w:r w:rsidRPr="0060090D">
              <w:rPr>
                <w:rFonts w:ascii="Times New Roman Bold" w:hAnsi="Times New Roman Bold"/>
                <w:b/>
                <w:bCs/>
                <w:lang w:eastAsia="x-none"/>
              </w:rPr>
              <w:t>Izvirzītā prasība</w:t>
            </w:r>
          </w:p>
        </w:tc>
        <w:tc>
          <w:tcPr>
            <w:tcW w:w="4011" w:type="dxa"/>
            <w:tcBorders>
              <w:top w:val="single" w:sz="4" w:space="0" w:color="auto"/>
              <w:left w:val="single" w:sz="4" w:space="0" w:color="auto"/>
              <w:bottom w:val="single" w:sz="4" w:space="0" w:color="auto"/>
              <w:right w:val="single" w:sz="4" w:space="0" w:color="auto"/>
            </w:tcBorders>
            <w:shd w:val="clear" w:color="auto" w:fill="auto"/>
            <w:hideMark/>
          </w:tcPr>
          <w:p w14:paraId="47E17A12" w14:textId="77777777" w:rsidR="001E4C51" w:rsidRPr="0060090D" w:rsidRDefault="001E4C51" w:rsidP="00E62E7F">
            <w:pPr>
              <w:ind w:left="720"/>
              <w:contextualSpacing/>
              <w:jc w:val="both"/>
              <w:rPr>
                <w:rFonts w:ascii="Times New Roman Bold" w:hAnsi="Times New Roman Bold"/>
                <w:b/>
                <w:bCs/>
                <w:lang w:eastAsia="x-none"/>
              </w:rPr>
            </w:pPr>
            <w:r w:rsidRPr="0060090D">
              <w:rPr>
                <w:rFonts w:ascii="Times New Roman Bold" w:hAnsi="Times New Roman Bold"/>
                <w:b/>
                <w:bCs/>
                <w:lang w:eastAsia="x-none"/>
              </w:rPr>
              <w:t>Iesniedzamais dokuments</w:t>
            </w:r>
          </w:p>
          <w:p w14:paraId="3014E712" w14:textId="77777777" w:rsidR="001E4C51" w:rsidRPr="0060090D" w:rsidRDefault="001E4C51" w:rsidP="00E62E7F">
            <w:pPr>
              <w:suppressAutoHyphens/>
              <w:contextualSpacing/>
              <w:jc w:val="both"/>
              <w:rPr>
                <w:rFonts w:ascii="Times New Roman Bold" w:hAnsi="Times New Roman Bold"/>
                <w:lang w:eastAsia="x-none"/>
              </w:rPr>
            </w:pPr>
            <w:r w:rsidRPr="0060090D">
              <w:rPr>
                <w:rFonts w:ascii="Times New Roman Bold" w:hAnsi="Times New Roman Bold"/>
                <w:b/>
                <w:bCs/>
                <w:lang w:eastAsia="x-none"/>
              </w:rPr>
              <w:t>(vai vairāki)</w:t>
            </w:r>
          </w:p>
        </w:tc>
      </w:tr>
      <w:tr w:rsidR="001E4C51" w:rsidRPr="0060090D" w14:paraId="17470D83" w14:textId="77777777" w:rsidTr="00CB14C5">
        <w:tc>
          <w:tcPr>
            <w:tcW w:w="989" w:type="dxa"/>
            <w:tcBorders>
              <w:top w:val="single" w:sz="4" w:space="0" w:color="auto"/>
              <w:left w:val="single" w:sz="4" w:space="0" w:color="auto"/>
              <w:bottom w:val="single" w:sz="4" w:space="0" w:color="auto"/>
              <w:right w:val="single" w:sz="4" w:space="0" w:color="auto"/>
            </w:tcBorders>
            <w:shd w:val="clear" w:color="auto" w:fill="auto"/>
          </w:tcPr>
          <w:p w14:paraId="45ABBF5A" w14:textId="77777777" w:rsidR="001E4C51" w:rsidRPr="0060090D" w:rsidRDefault="001E4C51" w:rsidP="008B04CC">
            <w:pPr>
              <w:numPr>
                <w:ilvl w:val="1"/>
                <w:numId w:val="14"/>
              </w:numPr>
              <w:suppressAutoHyphens/>
              <w:ind w:hanging="792"/>
              <w:contextualSpacing/>
              <w:jc w:val="both"/>
              <w:rPr>
                <w:rFonts w:ascii="Times New Roman Bold" w:hAnsi="Times New Roman Bold"/>
                <w:b/>
                <w:bCs/>
                <w:lang w:eastAsia="x-none"/>
              </w:rPr>
            </w:pPr>
          </w:p>
        </w:tc>
        <w:tc>
          <w:tcPr>
            <w:tcW w:w="4147" w:type="dxa"/>
            <w:tcBorders>
              <w:top w:val="single" w:sz="4" w:space="0" w:color="auto"/>
              <w:left w:val="single" w:sz="4" w:space="0" w:color="auto"/>
              <w:bottom w:val="single" w:sz="4" w:space="0" w:color="auto"/>
              <w:right w:val="single" w:sz="4" w:space="0" w:color="auto"/>
            </w:tcBorders>
            <w:shd w:val="clear" w:color="auto" w:fill="auto"/>
          </w:tcPr>
          <w:p w14:paraId="68D8B303" w14:textId="77777777" w:rsidR="001E4C51" w:rsidRPr="0060090D" w:rsidRDefault="001E4C51" w:rsidP="008B04CC">
            <w:pPr>
              <w:suppressAutoHyphens/>
              <w:ind w:left="32"/>
              <w:contextualSpacing/>
              <w:jc w:val="both"/>
              <w:rPr>
                <w:color w:val="000000"/>
                <w:bdr w:val="none" w:sz="0" w:space="0" w:color="auto" w:frame="1"/>
                <w:lang w:eastAsia="en-US"/>
              </w:rPr>
            </w:pPr>
            <w:r w:rsidRPr="0060090D">
              <w:rPr>
                <w:color w:val="000000"/>
                <w:bdr w:val="none" w:sz="0" w:space="0" w:color="auto" w:frame="1"/>
                <w:lang w:eastAsia="en-US"/>
              </w:rPr>
              <w:t>Pretendenta rīcībā ir atbilstoši resursi būvdarbu pakalpojuma sniegšanai, tai skaitā šādi atbilstoši sertificēti speciālisti:</w:t>
            </w:r>
          </w:p>
          <w:p w14:paraId="5C5879B1" w14:textId="77777777" w:rsidR="001E4C51" w:rsidRPr="0060090D" w:rsidRDefault="001E4C51" w:rsidP="008B04CC">
            <w:pPr>
              <w:suppressAutoHyphens/>
              <w:ind w:left="32"/>
              <w:contextualSpacing/>
              <w:jc w:val="both"/>
              <w:rPr>
                <w:color w:val="000000"/>
                <w:bdr w:val="none" w:sz="0" w:space="0" w:color="auto" w:frame="1"/>
                <w:lang w:eastAsia="en-US"/>
              </w:rPr>
            </w:pPr>
          </w:p>
          <w:p w14:paraId="494161F4" w14:textId="0B7B8299" w:rsidR="001E4C51" w:rsidRPr="00CB14C5" w:rsidRDefault="001E4C51" w:rsidP="008B04CC">
            <w:pPr>
              <w:numPr>
                <w:ilvl w:val="0"/>
                <w:numId w:val="17"/>
              </w:numPr>
              <w:suppressAutoHyphens/>
              <w:contextualSpacing/>
              <w:jc w:val="both"/>
              <w:rPr>
                <w:color w:val="000000"/>
                <w:bdr w:val="none" w:sz="0" w:space="0" w:color="auto" w:frame="1"/>
                <w:lang w:eastAsia="en-US"/>
              </w:rPr>
            </w:pPr>
            <w:r w:rsidRPr="00CB14C5">
              <w:rPr>
                <w:color w:val="000000"/>
                <w:bdr w:val="none" w:sz="0" w:space="0" w:color="auto" w:frame="1"/>
                <w:lang w:eastAsia="en-US"/>
              </w:rPr>
              <w:t>Sertificētu speciālistu</w:t>
            </w:r>
            <w:r w:rsidRPr="0060090D">
              <w:rPr>
                <w:b/>
                <w:bCs/>
                <w:color w:val="000000"/>
                <w:bdr w:val="none" w:sz="0" w:space="0" w:color="auto" w:frame="1"/>
                <w:lang w:eastAsia="en-US"/>
              </w:rPr>
              <w:t xml:space="preserve"> ēku būvdarbu vadīšanā</w:t>
            </w:r>
            <w:r w:rsidRPr="0060090D">
              <w:rPr>
                <w:color w:val="000000"/>
                <w:bdr w:val="none" w:sz="0" w:space="0" w:color="auto" w:frame="1"/>
                <w:lang w:eastAsia="en-US"/>
              </w:rPr>
              <w:t>,</w:t>
            </w:r>
            <w:r w:rsidRPr="0060090D">
              <w:rPr>
                <w:b/>
                <w:bCs/>
                <w:color w:val="000000"/>
                <w:bdr w:val="none" w:sz="0" w:space="0" w:color="auto" w:frame="1"/>
                <w:lang w:eastAsia="en-US"/>
              </w:rPr>
              <w:t xml:space="preserve"> </w:t>
            </w:r>
            <w:r w:rsidRPr="0060090D">
              <w:rPr>
                <w:color w:val="000000"/>
                <w:bdr w:val="none" w:sz="0" w:space="0" w:color="auto" w:frame="1"/>
                <w:lang w:eastAsia="en-US"/>
              </w:rPr>
              <w:t>kuram iepriekšējo 5 (piecu) gadu laikā (no 20</w:t>
            </w:r>
            <w:r w:rsidR="003961D9" w:rsidRPr="0060090D">
              <w:rPr>
                <w:color w:val="000000"/>
                <w:bdr w:val="none" w:sz="0" w:space="0" w:color="auto" w:frame="1"/>
                <w:lang w:eastAsia="en-US"/>
              </w:rPr>
              <w:t>20</w:t>
            </w:r>
            <w:r w:rsidRPr="0060090D">
              <w:rPr>
                <w:color w:val="000000"/>
                <w:bdr w:val="none" w:sz="0" w:space="0" w:color="auto" w:frame="1"/>
                <w:lang w:eastAsia="en-US"/>
              </w:rPr>
              <w:t>.</w:t>
            </w:r>
            <w:r w:rsidR="00E57DB4">
              <w:rPr>
                <w:color w:val="000000"/>
                <w:bdr w:val="none" w:sz="0" w:space="0" w:color="auto" w:frame="1"/>
                <w:lang w:eastAsia="en-US"/>
              </w:rPr>
              <w:t xml:space="preserve"> </w:t>
            </w:r>
            <w:r w:rsidRPr="0060090D">
              <w:rPr>
                <w:color w:val="000000"/>
                <w:bdr w:val="none" w:sz="0" w:space="0" w:color="auto" w:frame="1"/>
                <w:lang w:eastAsia="en-US"/>
              </w:rPr>
              <w:t>gada 1.</w:t>
            </w:r>
            <w:r w:rsidR="00E57DB4">
              <w:rPr>
                <w:color w:val="000000"/>
                <w:bdr w:val="none" w:sz="0" w:space="0" w:color="auto" w:frame="1"/>
                <w:lang w:eastAsia="en-US"/>
              </w:rPr>
              <w:t xml:space="preserve"> </w:t>
            </w:r>
            <w:r w:rsidRPr="0060090D">
              <w:rPr>
                <w:color w:val="000000"/>
                <w:bdr w:val="none" w:sz="0" w:space="0" w:color="auto" w:frame="1"/>
                <w:lang w:eastAsia="en-US"/>
              </w:rPr>
              <w:t>janvāra</w:t>
            </w:r>
            <w:r w:rsidRPr="00CB14C5">
              <w:rPr>
                <w:color w:val="000000"/>
                <w:bdr w:val="none" w:sz="0" w:space="0" w:color="auto" w:frame="1"/>
                <w:lang w:eastAsia="en-US"/>
              </w:rPr>
              <w:t>)</w:t>
            </w:r>
            <w:r w:rsidR="0030614A" w:rsidRPr="00CB14C5">
              <w:rPr>
                <w:rFonts w:eastAsia="Calibri"/>
                <w:color w:val="000000"/>
                <w:bdr w:val="none" w:sz="0" w:space="0" w:color="auto" w:frame="1"/>
                <w:lang w:eastAsia="en-US"/>
              </w:rPr>
              <w:t xml:space="preserve"> ir </w:t>
            </w:r>
            <w:r w:rsidR="00CD1082" w:rsidRPr="00CB14C5">
              <w:rPr>
                <w:color w:val="000000"/>
                <w:bdr w:val="none" w:sz="0" w:space="0" w:color="auto" w:frame="1"/>
                <w:lang w:eastAsia="en-US"/>
              </w:rPr>
              <w:t xml:space="preserve">pieredze </w:t>
            </w:r>
            <w:r w:rsidR="0030614A" w:rsidRPr="00CB14C5">
              <w:rPr>
                <w:rFonts w:eastAsia="Calibri"/>
                <w:color w:val="000000"/>
                <w:bdr w:val="none" w:sz="0" w:space="0" w:color="auto" w:frame="1"/>
                <w:lang w:eastAsia="en-US"/>
              </w:rPr>
              <w:t xml:space="preserve">vismaz </w:t>
            </w:r>
            <w:r w:rsidR="003961D9" w:rsidRPr="00CB14C5">
              <w:rPr>
                <w:color w:val="000000"/>
                <w:bdr w:val="none" w:sz="0" w:space="0" w:color="auto" w:frame="1"/>
                <w:lang w:eastAsia="en-US"/>
              </w:rPr>
              <w:t>1</w:t>
            </w:r>
            <w:r w:rsidR="00E732F3">
              <w:rPr>
                <w:color w:val="000000"/>
                <w:bdr w:val="none" w:sz="0" w:space="0" w:color="auto" w:frame="1"/>
                <w:lang w:eastAsia="en-US"/>
              </w:rPr>
              <w:t xml:space="preserve"> </w:t>
            </w:r>
            <w:r w:rsidR="00CD1082" w:rsidRPr="00CB14C5">
              <w:rPr>
                <w:color w:val="000000"/>
                <w:bdr w:val="none" w:sz="0" w:space="0" w:color="auto" w:frame="1"/>
                <w:lang w:eastAsia="en-US"/>
              </w:rPr>
              <w:t>(viena)</w:t>
            </w:r>
            <w:r w:rsidR="0030614A" w:rsidRPr="00CB14C5">
              <w:rPr>
                <w:rFonts w:eastAsia="Calibri"/>
                <w:kern w:val="3"/>
                <w:lang w:eastAsia="zh-CN"/>
              </w:rPr>
              <w:t xml:space="preserve"> </w:t>
            </w:r>
            <w:r w:rsidR="00740712" w:rsidRPr="00CB14C5">
              <w:rPr>
                <w:rFonts w:eastAsia="Calibri"/>
                <w:kern w:val="3"/>
                <w:lang w:eastAsia="zh-CN"/>
              </w:rPr>
              <w:t>angāra tipa būvobjekt</w:t>
            </w:r>
            <w:r w:rsidR="00E97EEB" w:rsidRPr="00CB14C5">
              <w:rPr>
                <w:rFonts w:eastAsia="Calibri"/>
                <w:kern w:val="3"/>
                <w:lang w:eastAsia="zh-CN"/>
              </w:rPr>
              <w:t>a</w:t>
            </w:r>
            <w:r w:rsidR="00740712" w:rsidRPr="00CB14C5">
              <w:rPr>
                <w:rFonts w:eastAsia="Calibri"/>
                <w:kern w:val="3"/>
                <w:lang w:eastAsia="zh-CN"/>
              </w:rPr>
              <w:t xml:space="preserve"> būvniecīb</w:t>
            </w:r>
            <w:r w:rsidR="00E97EEB" w:rsidRPr="00CB14C5">
              <w:rPr>
                <w:rFonts w:eastAsia="Calibri"/>
                <w:kern w:val="3"/>
                <w:lang w:eastAsia="zh-CN"/>
              </w:rPr>
              <w:t>as darbu</w:t>
            </w:r>
            <w:r w:rsidR="00A17EDA" w:rsidRPr="00CB14C5">
              <w:rPr>
                <w:rFonts w:eastAsia="Calibri"/>
                <w:kern w:val="3"/>
                <w:lang w:eastAsia="zh-CN"/>
              </w:rPr>
              <w:t xml:space="preserve"> vadīšanā ar platību</w:t>
            </w:r>
            <w:r w:rsidR="00740712" w:rsidRPr="00CB14C5">
              <w:rPr>
                <w:rFonts w:eastAsia="Calibri"/>
                <w:kern w:val="3"/>
                <w:lang w:eastAsia="zh-CN"/>
              </w:rPr>
              <w:t xml:space="preserve"> ne mazāku kā 1500</w:t>
            </w:r>
            <w:r w:rsidR="00873914" w:rsidRPr="00CB14C5">
              <w:rPr>
                <w:rFonts w:eastAsia="Calibri"/>
                <w:kern w:val="3"/>
                <w:lang w:eastAsia="zh-CN"/>
              </w:rPr>
              <w:t xml:space="preserve"> </w:t>
            </w:r>
            <w:r w:rsidR="00740712" w:rsidRPr="00CB14C5">
              <w:rPr>
                <w:rFonts w:eastAsia="Calibri"/>
                <w:kern w:val="3"/>
                <w:lang w:eastAsia="zh-CN"/>
              </w:rPr>
              <w:t xml:space="preserve">m² </w:t>
            </w:r>
            <w:r w:rsidR="00B0214D" w:rsidRPr="00CB14C5">
              <w:rPr>
                <w:rFonts w:eastAsia="Calibri"/>
                <w:kern w:val="3"/>
                <w:lang w:eastAsia="zh-CN"/>
              </w:rPr>
              <w:t>(</w:t>
            </w:r>
            <w:r w:rsidR="009C18B8" w:rsidRPr="00CB14C5">
              <w:rPr>
                <w:rFonts w:eastAsia="Calibri"/>
                <w:kern w:val="3"/>
                <w:lang w:eastAsia="zh-CN"/>
              </w:rPr>
              <w:t>viens tūkstotis pieci</w:t>
            </w:r>
            <w:r w:rsidR="0030614A" w:rsidRPr="00CB14C5">
              <w:rPr>
                <w:rFonts w:eastAsia="Calibri"/>
                <w:kern w:val="3"/>
                <w:lang w:eastAsia="zh-CN"/>
              </w:rPr>
              <w:t xml:space="preserve"> simti</w:t>
            </w:r>
            <w:r w:rsidR="00E97EEB" w:rsidRPr="00CB14C5">
              <w:rPr>
                <w:rFonts w:eastAsia="Calibri"/>
                <w:kern w:val="3"/>
                <w:lang w:eastAsia="zh-CN"/>
              </w:rPr>
              <w:t>)</w:t>
            </w:r>
          </w:p>
          <w:p w14:paraId="6C57A1A2" w14:textId="03510EA8" w:rsidR="00AE4EEC" w:rsidRPr="00CB14C5" w:rsidRDefault="00AE4EEC" w:rsidP="00AE4EEC">
            <w:pPr>
              <w:numPr>
                <w:ilvl w:val="0"/>
                <w:numId w:val="17"/>
              </w:numPr>
              <w:rPr>
                <w:color w:val="000000"/>
                <w:bdr w:val="none" w:sz="0" w:space="0" w:color="auto" w:frame="1"/>
                <w:lang w:eastAsia="en-US"/>
              </w:rPr>
            </w:pPr>
            <w:r w:rsidRPr="0060090D">
              <w:rPr>
                <w:color w:val="000000"/>
                <w:bdr w:val="none" w:sz="0" w:space="0" w:color="auto" w:frame="1"/>
                <w:lang w:eastAsia="en-US"/>
              </w:rPr>
              <w:t xml:space="preserve">Sertificētu speciālistu </w:t>
            </w:r>
            <w:r w:rsidRPr="0060090D">
              <w:rPr>
                <w:b/>
                <w:bCs/>
                <w:color w:val="000000"/>
                <w:bdr w:val="none" w:sz="0" w:space="0" w:color="auto" w:frame="1"/>
                <w:lang w:eastAsia="en-US"/>
              </w:rPr>
              <w:t>elektroietaišu izbūves būvdarbu vadīšanā</w:t>
            </w:r>
            <w:r w:rsidRPr="0060090D">
              <w:rPr>
                <w:color w:val="000000"/>
                <w:bdr w:val="none" w:sz="0" w:space="0" w:color="auto" w:frame="1"/>
                <w:lang w:eastAsia="en-US"/>
              </w:rPr>
              <w:t>, kuram iepriekšējo 5 (piecu) gadu laikā (no 20</w:t>
            </w:r>
            <w:r w:rsidR="009A4680">
              <w:rPr>
                <w:color w:val="000000"/>
                <w:bdr w:val="none" w:sz="0" w:space="0" w:color="auto" w:frame="1"/>
                <w:lang w:eastAsia="en-US"/>
              </w:rPr>
              <w:t>20</w:t>
            </w:r>
            <w:r w:rsidRPr="0060090D">
              <w:rPr>
                <w:color w:val="000000"/>
                <w:bdr w:val="none" w:sz="0" w:space="0" w:color="auto" w:frame="1"/>
                <w:lang w:eastAsia="en-US"/>
              </w:rPr>
              <w:t>.</w:t>
            </w:r>
            <w:r w:rsidR="00E57DB4">
              <w:rPr>
                <w:color w:val="000000"/>
                <w:bdr w:val="none" w:sz="0" w:space="0" w:color="auto" w:frame="1"/>
                <w:lang w:eastAsia="en-US"/>
              </w:rPr>
              <w:t xml:space="preserve"> </w:t>
            </w:r>
            <w:r w:rsidRPr="0060090D">
              <w:rPr>
                <w:color w:val="000000"/>
                <w:bdr w:val="none" w:sz="0" w:space="0" w:color="auto" w:frame="1"/>
                <w:lang w:eastAsia="en-US"/>
              </w:rPr>
              <w:t>gada 1.</w:t>
            </w:r>
            <w:r w:rsidR="00E57DB4">
              <w:rPr>
                <w:color w:val="000000"/>
                <w:bdr w:val="none" w:sz="0" w:space="0" w:color="auto" w:frame="1"/>
                <w:lang w:eastAsia="en-US"/>
              </w:rPr>
              <w:t xml:space="preserve"> </w:t>
            </w:r>
            <w:r w:rsidRPr="0060090D">
              <w:rPr>
                <w:color w:val="000000"/>
                <w:bdr w:val="none" w:sz="0" w:space="0" w:color="auto" w:frame="1"/>
                <w:lang w:eastAsia="en-US"/>
              </w:rPr>
              <w:t xml:space="preserve">janvāra) ir </w:t>
            </w:r>
            <w:r w:rsidRPr="00CB14C5">
              <w:rPr>
                <w:color w:val="000000"/>
                <w:bdr w:val="none" w:sz="0" w:space="0" w:color="auto" w:frame="1"/>
                <w:lang w:eastAsia="en-US"/>
              </w:rPr>
              <w:t xml:space="preserve">pieredze </w:t>
            </w:r>
            <w:r w:rsidR="00873914" w:rsidRPr="00CB14C5">
              <w:rPr>
                <w:color w:val="000000"/>
                <w:bdr w:val="none" w:sz="0" w:space="0" w:color="auto" w:frame="1"/>
                <w:lang w:eastAsia="en-US"/>
              </w:rPr>
              <w:t xml:space="preserve">vismaz </w:t>
            </w:r>
            <w:r w:rsidRPr="00CB14C5">
              <w:rPr>
                <w:color w:val="000000"/>
                <w:bdr w:val="none" w:sz="0" w:space="0" w:color="auto" w:frame="1"/>
                <w:lang w:eastAsia="en-US"/>
              </w:rPr>
              <w:t xml:space="preserve">1(viena) </w:t>
            </w:r>
            <w:r w:rsidR="00873914" w:rsidRPr="00CB14C5">
              <w:rPr>
                <w:color w:val="000000"/>
                <w:bdr w:val="none" w:sz="0" w:space="0" w:color="auto" w:frame="1"/>
                <w:lang w:eastAsia="en-US"/>
              </w:rPr>
              <w:t xml:space="preserve">angāra tipa būvobjekta </w:t>
            </w:r>
            <w:r w:rsidRPr="00CB14C5">
              <w:rPr>
                <w:color w:val="000000"/>
                <w:bdr w:val="none" w:sz="0" w:space="0" w:color="auto" w:frame="1"/>
                <w:lang w:eastAsia="en-US"/>
              </w:rPr>
              <w:t>elektroapgādes ārējo tīklu vadīšanā</w:t>
            </w:r>
            <w:r w:rsidR="00873914" w:rsidRPr="00CB14C5">
              <w:rPr>
                <w:color w:val="000000"/>
                <w:bdr w:val="none" w:sz="0" w:space="0" w:color="auto" w:frame="1"/>
                <w:lang w:eastAsia="en-US"/>
              </w:rPr>
              <w:t xml:space="preserve"> </w:t>
            </w:r>
          </w:p>
          <w:p w14:paraId="78E0B571" w14:textId="7A1FB647" w:rsidR="001E4C51" w:rsidRPr="00CB14C5" w:rsidRDefault="001E4C51" w:rsidP="00AE4EEC">
            <w:pPr>
              <w:numPr>
                <w:ilvl w:val="0"/>
                <w:numId w:val="17"/>
              </w:numPr>
              <w:suppressAutoHyphens/>
              <w:contextualSpacing/>
              <w:jc w:val="both"/>
              <w:rPr>
                <w:color w:val="000000"/>
                <w:bdr w:val="none" w:sz="0" w:space="0" w:color="auto" w:frame="1"/>
                <w:lang w:eastAsia="en-US"/>
              </w:rPr>
            </w:pPr>
            <w:r w:rsidRPr="0060090D">
              <w:rPr>
                <w:color w:val="000000"/>
                <w:bdr w:val="none" w:sz="0" w:space="0" w:color="auto" w:frame="1"/>
                <w:lang w:eastAsia="en-US"/>
              </w:rPr>
              <w:t>Darba aizsardzības koordinators (speciālista izglītībai jāatbilst Ministru kabineta 2003. gada 25.</w:t>
            </w:r>
            <w:r w:rsidR="00E57DB4">
              <w:rPr>
                <w:color w:val="000000"/>
                <w:bdr w:val="none" w:sz="0" w:space="0" w:color="auto" w:frame="1"/>
                <w:lang w:eastAsia="en-US"/>
              </w:rPr>
              <w:t xml:space="preserve"> </w:t>
            </w:r>
            <w:r w:rsidRPr="0060090D">
              <w:rPr>
                <w:color w:val="000000"/>
                <w:bdr w:val="none" w:sz="0" w:space="0" w:color="auto" w:frame="1"/>
                <w:lang w:eastAsia="en-US"/>
              </w:rPr>
              <w:t>februāra noteikumiem Nr.</w:t>
            </w:r>
            <w:r w:rsidR="00E57DB4">
              <w:rPr>
                <w:color w:val="000000"/>
                <w:bdr w:val="none" w:sz="0" w:space="0" w:color="auto" w:frame="1"/>
                <w:lang w:eastAsia="en-US"/>
              </w:rPr>
              <w:t xml:space="preserve"> </w:t>
            </w:r>
            <w:r w:rsidRPr="0060090D">
              <w:rPr>
                <w:color w:val="000000"/>
                <w:bdr w:val="none" w:sz="0" w:space="0" w:color="auto" w:frame="1"/>
                <w:lang w:eastAsia="en-US"/>
              </w:rPr>
              <w:t>92 „Darba aizsardzības prasības, veicot būvdarbus”)</w:t>
            </w:r>
          </w:p>
          <w:p w14:paraId="5F9D97FA" w14:textId="77777777" w:rsidR="001E4C51" w:rsidRPr="0060090D" w:rsidRDefault="001E4C51" w:rsidP="008B04CC">
            <w:pPr>
              <w:suppressAutoHyphens/>
              <w:ind w:left="309"/>
              <w:contextualSpacing/>
              <w:jc w:val="both"/>
              <w:rPr>
                <w:color w:val="000000"/>
                <w:bdr w:val="none" w:sz="0" w:space="0" w:color="auto" w:frame="1"/>
                <w:lang w:eastAsia="en-US"/>
              </w:rPr>
            </w:pPr>
          </w:p>
        </w:tc>
        <w:tc>
          <w:tcPr>
            <w:tcW w:w="4011" w:type="dxa"/>
            <w:tcBorders>
              <w:top w:val="single" w:sz="4" w:space="0" w:color="auto"/>
              <w:left w:val="single" w:sz="4" w:space="0" w:color="auto"/>
              <w:bottom w:val="single" w:sz="4" w:space="0" w:color="auto"/>
              <w:right w:val="single" w:sz="4" w:space="0" w:color="auto"/>
            </w:tcBorders>
            <w:shd w:val="clear" w:color="auto" w:fill="auto"/>
          </w:tcPr>
          <w:p w14:paraId="0827C835" w14:textId="6B93DD5E" w:rsidR="001E4C51" w:rsidRPr="00E57DB4" w:rsidRDefault="001E4C51" w:rsidP="00E62E7F">
            <w:pPr>
              <w:widowControl w:val="0"/>
              <w:numPr>
                <w:ilvl w:val="0"/>
                <w:numId w:val="15"/>
              </w:numPr>
              <w:suppressAutoHyphens/>
              <w:autoSpaceDN w:val="0"/>
              <w:spacing w:line="100" w:lineRule="atLeast"/>
              <w:ind w:left="0" w:firstLine="0"/>
              <w:contextualSpacing/>
              <w:jc w:val="both"/>
              <w:textAlignment w:val="baseline"/>
              <w:rPr>
                <w:rFonts w:eastAsia="Calibri"/>
                <w:kern w:val="3"/>
                <w:lang w:eastAsia="zh-CN" w:bidi="hi-IN"/>
              </w:rPr>
            </w:pPr>
            <w:r w:rsidRPr="0060090D">
              <w:rPr>
                <w:rFonts w:eastAsia="Calibri"/>
                <w:kern w:val="3"/>
                <w:lang w:eastAsia="zh-CN" w:bidi="hi-IN"/>
              </w:rPr>
              <w:t>Pretendenta piedāvātā personāla saraksts, saskaņā ar Nolikuma</w:t>
            </w:r>
            <w:r w:rsidR="00F00E78">
              <w:rPr>
                <w:rFonts w:eastAsia="Calibri"/>
                <w:kern w:val="3"/>
                <w:lang w:eastAsia="zh-CN" w:bidi="hi-IN"/>
              </w:rPr>
              <w:t xml:space="preserve"> </w:t>
            </w:r>
            <w:r w:rsidRPr="0060090D">
              <w:rPr>
                <w:rFonts w:eastAsia="Calibri"/>
                <w:kern w:val="3"/>
                <w:lang w:eastAsia="zh-CN" w:bidi="hi-IN"/>
              </w:rPr>
              <w:t>pievienoto veidni</w:t>
            </w:r>
            <w:r w:rsidR="00F00E78">
              <w:rPr>
                <w:rFonts w:eastAsia="Calibri"/>
                <w:kern w:val="3"/>
                <w:lang w:eastAsia="zh-CN" w:bidi="hi-IN"/>
              </w:rPr>
              <w:t xml:space="preserve"> (</w:t>
            </w:r>
            <w:r w:rsidR="00F00E78" w:rsidRPr="00F00E78">
              <w:rPr>
                <w:rFonts w:eastAsia="Calibri"/>
                <w:b/>
                <w:bCs/>
                <w:i/>
                <w:iCs/>
                <w:kern w:val="3"/>
                <w:lang w:eastAsia="zh-CN" w:bidi="hi-IN"/>
              </w:rPr>
              <w:t>6</w:t>
            </w:r>
            <w:r w:rsidR="00F00E78" w:rsidRPr="00F00E78">
              <w:rPr>
                <w:rFonts w:eastAsia="Calibri"/>
                <w:b/>
                <w:i/>
                <w:iCs/>
                <w:kern w:val="3"/>
                <w:lang w:eastAsia="zh-CN" w:bidi="hi-IN"/>
              </w:rPr>
              <w:t>. pielikum</w:t>
            </w:r>
            <w:r w:rsidR="00F00E78">
              <w:rPr>
                <w:rFonts w:eastAsia="Calibri"/>
                <w:b/>
                <w:i/>
                <w:iCs/>
                <w:kern w:val="3"/>
                <w:lang w:eastAsia="zh-CN" w:bidi="hi-IN"/>
              </w:rPr>
              <w:t>s</w:t>
            </w:r>
            <w:r w:rsidR="00F00E78">
              <w:rPr>
                <w:rFonts w:eastAsia="Calibri"/>
                <w:kern w:val="3"/>
                <w:lang w:eastAsia="zh-CN" w:bidi="hi-IN"/>
              </w:rPr>
              <w:t>)</w:t>
            </w:r>
            <w:r w:rsidRPr="0060090D">
              <w:rPr>
                <w:rFonts w:eastAsia="Calibri"/>
                <w:kern w:val="3"/>
                <w:lang w:eastAsia="zh-CN" w:bidi="hi-IN"/>
              </w:rPr>
              <w:t xml:space="preserve">, kurā norādīti attiecīgo speciālistu sertifikātu Nr. </w:t>
            </w:r>
          </w:p>
          <w:p w14:paraId="0257176B" w14:textId="55C9C6A8" w:rsidR="001E4C51" w:rsidRPr="00E57DB4" w:rsidRDefault="001E4C51" w:rsidP="008B04CC">
            <w:pPr>
              <w:widowControl w:val="0"/>
              <w:numPr>
                <w:ilvl w:val="0"/>
                <w:numId w:val="15"/>
              </w:numPr>
              <w:suppressAutoHyphens/>
              <w:autoSpaceDN w:val="0"/>
              <w:spacing w:line="100" w:lineRule="atLeast"/>
              <w:ind w:left="0" w:firstLine="0"/>
              <w:contextualSpacing/>
              <w:jc w:val="both"/>
              <w:textAlignment w:val="baseline"/>
              <w:rPr>
                <w:rFonts w:eastAsia="Calibri"/>
                <w:kern w:val="3"/>
                <w:lang w:eastAsia="zh-CN" w:bidi="hi-IN"/>
              </w:rPr>
            </w:pPr>
            <w:r w:rsidRPr="0060090D">
              <w:rPr>
                <w:rFonts w:eastAsia="Calibri"/>
                <w:kern w:val="3"/>
                <w:lang w:eastAsia="zh-CN" w:bidi="hi-IN"/>
              </w:rPr>
              <w:t xml:space="preserve">Reģistrācijas faktu iepirkumu komisija pārbauda Latvijas Republikas Būvkomersantu reģistrā </w:t>
            </w:r>
            <w:hyperlink r:id="rId19" w:history="1">
              <w:r w:rsidRPr="0060090D">
                <w:rPr>
                  <w:rFonts w:eastAsia="Calibri"/>
                  <w:kern w:val="3"/>
                  <w:lang w:eastAsia="zh-CN" w:bidi="hi-IN"/>
                </w:rPr>
                <w:t>https://bis.gov.lv</w:t>
              </w:r>
            </w:hyperlink>
            <w:r w:rsidRPr="0060090D">
              <w:rPr>
                <w:rFonts w:eastAsia="Calibri"/>
                <w:kern w:val="3"/>
                <w:lang w:eastAsia="zh-CN" w:bidi="hi-IN"/>
              </w:rPr>
              <w:t>. Ja informācija nav pieejama BIS, jāpievieno speciālista sertifikāts.</w:t>
            </w:r>
          </w:p>
          <w:p w14:paraId="01561F76" w14:textId="1900656E" w:rsidR="001E4C51" w:rsidRPr="00E57DB4" w:rsidRDefault="001E4C51" w:rsidP="00E62E7F">
            <w:pPr>
              <w:widowControl w:val="0"/>
              <w:numPr>
                <w:ilvl w:val="0"/>
                <w:numId w:val="15"/>
              </w:numPr>
              <w:suppressAutoHyphens/>
              <w:autoSpaceDN w:val="0"/>
              <w:spacing w:line="100" w:lineRule="atLeast"/>
              <w:ind w:left="0" w:firstLine="0"/>
              <w:contextualSpacing/>
              <w:jc w:val="both"/>
              <w:textAlignment w:val="baseline"/>
              <w:rPr>
                <w:rFonts w:eastAsia="Calibri"/>
                <w:kern w:val="3"/>
                <w:lang w:eastAsia="zh-CN" w:bidi="hi-IN"/>
              </w:rPr>
            </w:pPr>
            <w:r w:rsidRPr="0060090D">
              <w:rPr>
                <w:rFonts w:eastAsia="Calibri"/>
                <w:kern w:val="3"/>
                <w:lang w:eastAsia="zh-CN" w:bidi="hi-IN"/>
              </w:rPr>
              <w:t>Ārvalstu pretendenta piedāvāto speciālistu izglītībai un profesionālajai kvalifikācijai jāatbilst speciālista reģistrācijas valsts prasībām profesionālo pakalpojumu sniegšanai.</w:t>
            </w:r>
          </w:p>
          <w:p w14:paraId="2A34B076" w14:textId="097238F1" w:rsidR="00E62E7F" w:rsidRPr="00E57DB4" w:rsidRDefault="001E4C51" w:rsidP="00E57DB4">
            <w:pPr>
              <w:widowControl w:val="0"/>
              <w:numPr>
                <w:ilvl w:val="0"/>
                <w:numId w:val="15"/>
              </w:numPr>
              <w:suppressAutoHyphens/>
              <w:autoSpaceDN w:val="0"/>
              <w:spacing w:line="100" w:lineRule="atLeast"/>
              <w:ind w:left="0" w:firstLine="0"/>
              <w:contextualSpacing/>
              <w:jc w:val="both"/>
              <w:textAlignment w:val="baseline"/>
              <w:rPr>
                <w:rFonts w:eastAsia="Calibri"/>
                <w:kern w:val="3"/>
                <w:lang w:eastAsia="zh-CN" w:bidi="hi-IN"/>
              </w:rPr>
            </w:pPr>
            <w:r w:rsidRPr="0060090D">
              <w:rPr>
                <w:rFonts w:eastAsia="Calibri"/>
                <w:kern w:val="3"/>
                <w:lang w:eastAsia="zh-CN" w:bidi="hi-IN"/>
              </w:rPr>
              <w:t>Ja pretendents darbu izpildē piesaista ārvalstī profesionālo kvalifikāciju ieguvušu speciālistu, tad par šādu speciālistu papildus pretendentam ir jāiesniedz apliecinājums, ka gadījumā, ja ar pretendentu tiks noslēgts iepirkuma līgums, tad pretendents ne vēlāk kā 10 (desmit) darba dienu laikā no dienas, kad paziņojums par rezultātiem ir saņemts, iepirkuma komisijai iesniegs dokumentu, kas pierāda, ka tas par ārvalstu speciālistu ir iesniedzis deklarāciju par īslaicīgu profesionālo pakalpojumu sniegšanu Latvijas Republikā reglamentētā profesijā un iepirkuma komisijai nekavējoties jāiesniedz atzīšanas institūcijas izsniegta atļauja par īslaicīgo pakalpojumu sniegšanu (vai arī atteikumu izsniegt atļauju), tiklīdz speciālists to saņems, ja tāda atļauja ir paredzēta saskaņā ar spēkā esošajiem normatīvajiem aktiem. Ja ārvalsts speciālistam ir izsniegts būvspeciālista sertifikāts Latvijas Republikā, tad Pretendenta apliecinājums nav jāiesniedz.</w:t>
            </w:r>
          </w:p>
          <w:p w14:paraId="2FEE2014" w14:textId="2297B8E4" w:rsidR="001E4C51" w:rsidRPr="00E62E7F" w:rsidRDefault="00E57DB4" w:rsidP="00E57DB4">
            <w:pPr>
              <w:widowControl w:val="0"/>
              <w:suppressAutoHyphens/>
              <w:autoSpaceDN w:val="0"/>
              <w:spacing w:line="100" w:lineRule="atLeast"/>
              <w:contextualSpacing/>
              <w:jc w:val="both"/>
              <w:textAlignment w:val="baseline"/>
              <w:rPr>
                <w:del w:id="16" w:author="Aigars Vīvuliņš" w:date="2024-12-02T11:27:00Z"/>
                <w:rFonts w:eastAsia="Calibri"/>
                <w:kern w:val="3"/>
                <w:lang w:eastAsia="zh-CN" w:bidi="hi-IN"/>
              </w:rPr>
            </w:pPr>
            <w:r>
              <w:rPr>
                <w:rFonts w:eastAsia="Calibri"/>
                <w:kern w:val="3"/>
                <w:lang w:eastAsia="zh-CN" w:bidi="hi-IN"/>
              </w:rPr>
              <w:t xml:space="preserve">        </w:t>
            </w:r>
            <w:r w:rsidR="001E4C51" w:rsidRPr="00E62E7F">
              <w:rPr>
                <w:rFonts w:eastAsia="Calibri"/>
                <w:kern w:val="3"/>
                <w:lang w:eastAsia="zh-CN" w:bidi="hi-IN"/>
              </w:rPr>
              <w:t>Par darba aizsardzības koordinatoru jāpievieno attiecīgs sertifikāts vai izglītību apliecinošs dokuments. Ārvalstu darba aizsardzības koordinatora kvalifikācijai jāatbilst speciālista reģistrācijas valsts prasībām noteiktu pakalpojumu sniegšanai. Pretendents iesniedz ārvalsts kompetentu iestāžu vai struktūru izsniegtu diplomu, sertifikātu, licenci vai citus profesionālo kvalifikāciju apliecinošus dokumentus (kopijas), kas apliecina, ka piesaistītais speciālists ir tiesīgs veikt darba aizsardzības speciālista pienākumus attiecīgajā jomā.</w:t>
            </w:r>
            <w:ins w:id="17" w:author="Aigars Vīvuliņš" w:date="2024-12-02T11:27:00Z">
              <w:r w:rsidR="00EE3643" w:rsidRPr="00E62E7F">
                <w:rPr>
                  <w:rFonts w:eastAsia="Calibri"/>
                  <w:kern w:val="3"/>
                  <w:lang w:eastAsia="zh-CN" w:bidi="hi-IN"/>
                </w:rPr>
                <w:t xml:space="preserve"> </w:t>
              </w:r>
            </w:ins>
          </w:p>
          <w:p w14:paraId="5D516971" w14:textId="77777777" w:rsidR="001E4C51" w:rsidRPr="00E62E7F" w:rsidRDefault="001E4C51" w:rsidP="008B04CC">
            <w:pPr>
              <w:widowControl w:val="0"/>
              <w:numPr>
                <w:ilvl w:val="0"/>
                <w:numId w:val="15"/>
              </w:numPr>
              <w:suppressAutoHyphens/>
              <w:autoSpaceDN w:val="0"/>
              <w:spacing w:line="100" w:lineRule="atLeast"/>
              <w:ind w:left="0" w:firstLine="0"/>
              <w:contextualSpacing/>
              <w:jc w:val="both"/>
              <w:textAlignment w:val="baseline"/>
              <w:rPr>
                <w:kern w:val="3"/>
              </w:rPr>
            </w:pPr>
            <w:r w:rsidRPr="0060090D">
              <w:rPr>
                <w:rFonts w:eastAsia="Calibri"/>
                <w:kern w:val="3"/>
                <w:lang w:eastAsia="zh-CN" w:bidi="hi-IN"/>
              </w:rPr>
              <w:t xml:space="preserve">Gadījumā, ja speciālists nav darba tiesiskajās attiecībās ar pretendentu vai tā norādīto apakšuzņēmēju,  jāiesniedz speciālista apliecinājums par gatavību piedalīties Līguma izpildē. </w:t>
            </w:r>
          </w:p>
        </w:tc>
      </w:tr>
    </w:tbl>
    <w:p w14:paraId="1BDE1EED" w14:textId="77777777" w:rsidR="001E4C51" w:rsidRPr="0060090D" w:rsidRDefault="001E4C51" w:rsidP="001E4C51">
      <w:pPr>
        <w:suppressAutoHyphens/>
        <w:ind w:left="360"/>
        <w:contextualSpacing/>
        <w:jc w:val="both"/>
        <w:rPr>
          <w:rFonts w:ascii="Times New Roman Bold" w:hAnsi="Times New Roman Bold"/>
          <w:b/>
          <w:bCs/>
          <w:lang w:eastAsia="x-none"/>
        </w:rPr>
      </w:pPr>
    </w:p>
    <w:p w14:paraId="335536C0" w14:textId="77777777" w:rsidR="001E4C51" w:rsidRPr="0060090D" w:rsidRDefault="001E4C51" w:rsidP="00F85DE9">
      <w:pPr>
        <w:numPr>
          <w:ilvl w:val="0"/>
          <w:numId w:val="14"/>
        </w:numPr>
        <w:suppressAutoHyphens/>
        <w:contextualSpacing/>
        <w:jc w:val="both"/>
        <w:rPr>
          <w:rFonts w:ascii="Times New Roman Bold" w:hAnsi="Times New Roman Bold"/>
          <w:b/>
          <w:bCs/>
          <w:lang w:eastAsia="x-none"/>
        </w:rPr>
      </w:pPr>
      <w:r w:rsidRPr="0060090D">
        <w:rPr>
          <w:rFonts w:ascii="Times New Roman Bold" w:hAnsi="Times New Roman Bold"/>
          <w:b/>
          <w:bCs/>
          <w:lang w:eastAsia="x-none"/>
        </w:rPr>
        <w:t>Prasības pretendentam projektēšanas jomā: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4154"/>
        <w:gridCol w:w="4007"/>
      </w:tblGrid>
      <w:tr w:rsidR="001E4C51" w:rsidRPr="0060090D" w14:paraId="58021ABB" w14:textId="77777777" w:rsidTr="00154397">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2369E" w14:textId="77777777" w:rsidR="001E4C51" w:rsidRPr="0060090D" w:rsidRDefault="001E4C51" w:rsidP="008B04CC">
            <w:pPr>
              <w:suppressAutoHyphens/>
              <w:contextualSpacing/>
              <w:jc w:val="both"/>
              <w:rPr>
                <w:rFonts w:ascii="Times New Roman Bold" w:hAnsi="Times New Roman Bold"/>
                <w:b/>
                <w:bCs/>
                <w:lang w:eastAsia="x-none"/>
              </w:rPr>
            </w:pPr>
            <w:r w:rsidRPr="0060090D">
              <w:rPr>
                <w:rFonts w:ascii="Times New Roman Bold" w:hAnsi="Times New Roman Bold"/>
                <w:b/>
                <w:bCs/>
                <w:lang w:eastAsia="x-none"/>
              </w:rPr>
              <w:t>Nr.p.k.</w:t>
            </w:r>
          </w:p>
        </w:tc>
        <w:tc>
          <w:tcPr>
            <w:tcW w:w="4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6478E" w14:textId="77777777" w:rsidR="001E4C51" w:rsidRPr="0060090D" w:rsidRDefault="001E4C51" w:rsidP="00E62E7F">
            <w:pPr>
              <w:suppressAutoHyphens/>
              <w:contextualSpacing/>
              <w:jc w:val="both"/>
              <w:rPr>
                <w:rFonts w:eastAsia="Calibri"/>
                <w:kern w:val="3"/>
                <w:sz w:val="22"/>
                <w:szCs w:val="22"/>
                <w:lang w:eastAsia="zh-CN" w:bidi="hi-IN"/>
              </w:rPr>
            </w:pPr>
            <w:r w:rsidRPr="0060090D">
              <w:rPr>
                <w:rFonts w:ascii="Times New Roman Bold" w:hAnsi="Times New Roman Bold"/>
                <w:b/>
                <w:bCs/>
                <w:lang w:eastAsia="x-none"/>
              </w:rPr>
              <w:t>Izvirzītā prasība</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3EB99" w14:textId="77777777" w:rsidR="001E4C51" w:rsidRPr="0060090D" w:rsidRDefault="001E4C51" w:rsidP="00E62E7F">
            <w:pPr>
              <w:ind w:left="720"/>
              <w:contextualSpacing/>
              <w:jc w:val="both"/>
              <w:rPr>
                <w:rFonts w:ascii="Times New Roman Bold" w:hAnsi="Times New Roman Bold"/>
                <w:b/>
                <w:bCs/>
                <w:lang w:eastAsia="x-none"/>
              </w:rPr>
            </w:pPr>
            <w:r w:rsidRPr="0060090D">
              <w:rPr>
                <w:rFonts w:ascii="Times New Roman Bold" w:hAnsi="Times New Roman Bold"/>
                <w:b/>
                <w:bCs/>
                <w:lang w:eastAsia="x-none"/>
              </w:rPr>
              <w:t>Iesniedzamais dokuments</w:t>
            </w:r>
          </w:p>
          <w:p w14:paraId="3EB244B1" w14:textId="77777777" w:rsidR="001E4C51" w:rsidRPr="0060090D" w:rsidRDefault="001E4C51" w:rsidP="00E62E7F">
            <w:pPr>
              <w:suppressAutoHyphens/>
              <w:contextualSpacing/>
              <w:jc w:val="both"/>
              <w:rPr>
                <w:rFonts w:ascii="Times New Roman Bold" w:hAnsi="Times New Roman Bold"/>
                <w:lang w:eastAsia="x-none"/>
              </w:rPr>
            </w:pPr>
            <w:r w:rsidRPr="0060090D">
              <w:rPr>
                <w:rFonts w:ascii="Times New Roman Bold" w:hAnsi="Times New Roman Bold"/>
                <w:b/>
                <w:bCs/>
                <w:lang w:eastAsia="x-none"/>
              </w:rPr>
              <w:t>(vai vairāki)</w:t>
            </w:r>
          </w:p>
        </w:tc>
      </w:tr>
      <w:tr w:rsidR="001E4C51" w:rsidRPr="0060090D" w14:paraId="44CACD46" w14:textId="77777777" w:rsidTr="00330D5D">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63C86F5E" w14:textId="77777777" w:rsidR="001E4C51" w:rsidRPr="0060090D" w:rsidRDefault="001E4C51" w:rsidP="008B04CC">
            <w:pPr>
              <w:numPr>
                <w:ilvl w:val="1"/>
                <w:numId w:val="14"/>
              </w:numPr>
              <w:suppressAutoHyphens/>
              <w:contextualSpacing/>
              <w:jc w:val="both"/>
              <w:rPr>
                <w:rFonts w:ascii="Times New Roman Bold" w:hAnsi="Times New Roman Bold"/>
                <w:lang w:eastAsia="x-none"/>
              </w:rPr>
            </w:pPr>
          </w:p>
        </w:tc>
        <w:tc>
          <w:tcPr>
            <w:tcW w:w="4154" w:type="dxa"/>
            <w:tcBorders>
              <w:top w:val="single" w:sz="4" w:space="0" w:color="auto"/>
              <w:left w:val="single" w:sz="4" w:space="0" w:color="auto"/>
              <w:bottom w:val="single" w:sz="4" w:space="0" w:color="auto"/>
              <w:right w:val="single" w:sz="4" w:space="0" w:color="auto"/>
            </w:tcBorders>
            <w:shd w:val="clear" w:color="auto" w:fill="auto"/>
            <w:vAlign w:val="center"/>
          </w:tcPr>
          <w:p w14:paraId="1B655785" w14:textId="77777777" w:rsidR="001E4C51" w:rsidRPr="0060090D" w:rsidRDefault="001E4C51" w:rsidP="008B04CC">
            <w:pPr>
              <w:contextualSpacing/>
              <w:jc w:val="both"/>
              <w:rPr>
                <w:rFonts w:ascii="Times New Roman Bold" w:eastAsia="Calibri" w:hAnsi="Times New Roman Bold"/>
                <w:bCs/>
                <w:kern w:val="3"/>
                <w:lang w:eastAsia="zh-CN" w:bidi="hi-IN"/>
              </w:rPr>
            </w:pPr>
            <w:r w:rsidRPr="0060090D">
              <w:rPr>
                <w:rFonts w:eastAsia="Calibri"/>
                <w:kern w:val="3"/>
                <w:lang w:eastAsia="zh-CN" w:bidi="hi-IN"/>
              </w:rPr>
              <w:t xml:space="preserve">Pretendentam ir jābūt šādai pieredzei 2 objektos (kur </w:t>
            </w:r>
            <w:r w:rsidRPr="0060090D">
              <w:rPr>
                <w:rFonts w:eastAsia="Calibri"/>
                <w:kern w:val="3"/>
                <w:lang w:eastAsia="ar-SA" w:bidi="hi-IN"/>
              </w:rPr>
              <w:t>projektēšanas darbiem ir jābūt pilnībā pabeigtiem un saņemta atzīme par projektēšanas nosacījumu izpildi)</w:t>
            </w:r>
            <w:r w:rsidRPr="0060090D">
              <w:rPr>
                <w:rFonts w:eastAsia="Calibri"/>
                <w:kern w:val="3"/>
                <w:lang w:eastAsia="zh-CN" w:bidi="hi-IN"/>
              </w:rPr>
              <w:t>:</w:t>
            </w:r>
          </w:p>
          <w:p w14:paraId="19DB5226" w14:textId="7045435E" w:rsidR="001E4C51" w:rsidRPr="0060090D" w:rsidRDefault="001E4C51" w:rsidP="00E62E7F">
            <w:pPr>
              <w:suppressAutoHyphens/>
              <w:contextualSpacing/>
              <w:jc w:val="both"/>
              <w:rPr>
                <w:rFonts w:ascii="Times New Roman Bold" w:hAnsi="Times New Roman Bold"/>
                <w:b/>
                <w:bCs/>
                <w:lang w:eastAsia="x-none"/>
              </w:rPr>
            </w:pPr>
            <w:r w:rsidRPr="0060090D">
              <w:rPr>
                <w:rFonts w:eastAsia="Calibri"/>
                <w:kern w:val="3"/>
                <w:lang w:eastAsia="ar-SA" w:bidi="hi-IN"/>
              </w:rPr>
              <w:t>Pretendents, iepriekšējo 5 (piecu) gadu (no 20</w:t>
            </w:r>
            <w:r w:rsidR="00EE3643" w:rsidRPr="0060090D">
              <w:rPr>
                <w:rFonts w:eastAsia="Calibri"/>
                <w:kern w:val="3"/>
                <w:lang w:eastAsia="ar-SA" w:bidi="hi-IN"/>
              </w:rPr>
              <w:t>20</w:t>
            </w:r>
            <w:r w:rsidRPr="0060090D">
              <w:rPr>
                <w:rFonts w:eastAsia="Calibri"/>
                <w:kern w:val="3"/>
                <w:lang w:eastAsia="ar-SA" w:bidi="hi-IN"/>
              </w:rPr>
              <w:t xml:space="preserve">. gada 1. janvāra) laikā, kā </w:t>
            </w:r>
            <w:r w:rsidRPr="0060090D">
              <w:rPr>
                <w:rFonts w:eastAsia="Calibri"/>
                <w:b/>
                <w:bCs/>
                <w:kern w:val="3"/>
                <w:lang w:eastAsia="ar-SA" w:bidi="hi-IN"/>
              </w:rPr>
              <w:t>ģenerālprojektētājs</w:t>
            </w:r>
            <w:r w:rsidRPr="0060090D">
              <w:rPr>
                <w:rFonts w:eastAsia="Calibri"/>
                <w:kern w:val="3"/>
                <w:lang w:eastAsia="ar-SA" w:bidi="hi-IN"/>
              </w:rPr>
              <w:t xml:space="preserve"> ir veicis </w:t>
            </w:r>
            <w:r w:rsidR="0030614A" w:rsidRPr="00330D5D">
              <w:rPr>
                <w:rFonts w:eastAsia="Calibri"/>
                <w:kern w:val="3"/>
                <w:lang w:eastAsia="zh-CN"/>
              </w:rPr>
              <w:t xml:space="preserve">2 </w:t>
            </w:r>
            <w:r w:rsidR="00CB14C5" w:rsidRPr="00330D5D">
              <w:rPr>
                <w:rFonts w:eastAsia="Calibri"/>
                <w:kern w:val="3"/>
                <w:lang w:eastAsia="zh-CN"/>
              </w:rPr>
              <w:t>(divu) angāra tipa būvobjektu izstrādi katru ne mazāku kā 1500 m²</w:t>
            </w:r>
          </w:p>
        </w:tc>
        <w:tc>
          <w:tcPr>
            <w:tcW w:w="4007" w:type="dxa"/>
            <w:tcBorders>
              <w:top w:val="single" w:sz="4" w:space="0" w:color="auto"/>
              <w:left w:val="single" w:sz="4" w:space="0" w:color="auto"/>
              <w:bottom w:val="single" w:sz="4" w:space="0" w:color="auto"/>
              <w:right w:val="single" w:sz="4" w:space="0" w:color="auto"/>
            </w:tcBorders>
            <w:shd w:val="clear" w:color="auto" w:fill="auto"/>
            <w:vAlign w:val="center"/>
          </w:tcPr>
          <w:p w14:paraId="0DEB4490" w14:textId="06D3392E" w:rsidR="001E4C51" w:rsidRPr="0060090D" w:rsidRDefault="001E4C51" w:rsidP="008B04CC">
            <w:pPr>
              <w:widowControl w:val="0"/>
              <w:numPr>
                <w:ilvl w:val="0"/>
                <w:numId w:val="15"/>
              </w:numPr>
              <w:suppressAutoHyphens/>
              <w:autoSpaceDN w:val="0"/>
              <w:spacing w:line="100" w:lineRule="atLeast"/>
              <w:ind w:left="0" w:firstLine="0"/>
              <w:contextualSpacing/>
              <w:jc w:val="both"/>
              <w:textAlignment w:val="baseline"/>
              <w:rPr>
                <w:rFonts w:eastAsia="Calibri"/>
                <w:kern w:val="3"/>
                <w:lang w:eastAsia="zh-CN" w:bidi="hi-IN"/>
              </w:rPr>
            </w:pPr>
            <w:r w:rsidRPr="0060090D">
              <w:rPr>
                <w:rFonts w:eastAsia="Calibri"/>
                <w:kern w:val="3"/>
                <w:lang w:eastAsia="zh-CN" w:bidi="hi-IN"/>
              </w:rPr>
              <w:t xml:space="preserve">Pretendenta pieredzes apraksts </w:t>
            </w:r>
            <w:r w:rsidRPr="00E62E7F">
              <w:rPr>
                <w:rFonts w:eastAsia="Calibri"/>
                <w:bCs/>
                <w:kern w:val="3"/>
              </w:rPr>
              <w:t>(</w:t>
            </w:r>
            <w:r w:rsidR="00BD1EFA" w:rsidRPr="0042648C">
              <w:rPr>
                <w:rFonts w:eastAsia="Calibri"/>
                <w:b/>
                <w:i/>
                <w:iCs/>
                <w:kern w:val="3"/>
              </w:rPr>
              <w:t>5</w:t>
            </w:r>
            <w:r w:rsidRPr="00E62E7F">
              <w:rPr>
                <w:rFonts w:eastAsia="Calibri"/>
                <w:b/>
                <w:i/>
                <w:iCs/>
                <w:kern w:val="3"/>
              </w:rPr>
              <w:t>.</w:t>
            </w:r>
            <w:r w:rsidR="0042648C" w:rsidRPr="0042648C">
              <w:rPr>
                <w:rFonts w:eastAsia="Calibri"/>
                <w:b/>
                <w:i/>
                <w:iCs/>
                <w:kern w:val="3"/>
              </w:rPr>
              <w:t xml:space="preserve"> </w:t>
            </w:r>
            <w:r w:rsidRPr="00E62E7F">
              <w:rPr>
                <w:rFonts w:eastAsia="Calibri"/>
                <w:b/>
                <w:i/>
                <w:iCs/>
                <w:kern w:val="3"/>
              </w:rPr>
              <w:t>pielikums</w:t>
            </w:r>
            <w:r w:rsidRPr="00E62E7F">
              <w:rPr>
                <w:rFonts w:eastAsia="Calibri"/>
                <w:bCs/>
                <w:kern w:val="3"/>
              </w:rPr>
              <w:t>),</w:t>
            </w:r>
            <w:r w:rsidRPr="0060090D">
              <w:rPr>
                <w:rFonts w:eastAsia="Calibri"/>
                <w:kern w:val="3"/>
                <w:lang w:eastAsia="zh-CN" w:bidi="hi-IN"/>
              </w:rPr>
              <w:t xml:space="preserve"> kuram par katru pieredzi apliecinošu objektu jāpievieno pozitīva pasūtītāja atsauksme par sniegtajiem pakalpojumiem, kā arī būvprojekts vai arī pretendents savu pieredzi var apliecināt arī ar alternatīviem dokumentiem, ja pretendentam objektīvu apstākļu dēļ nav iespējams iesniegt pasūtītāja norādītos dokumentus, ar ko pretendents apliecina savu atbilstību nolikuma prasībām.</w:t>
            </w:r>
          </w:p>
          <w:p w14:paraId="15B20A1A" w14:textId="77777777" w:rsidR="001E4C51" w:rsidRPr="0060090D" w:rsidRDefault="001E4C51" w:rsidP="008B04CC">
            <w:pPr>
              <w:widowControl w:val="0"/>
              <w:suppressAutoHyphens/>
              <w:autoSpaceDN w:val="0"/>
              <w:spacing w:line="100" w:lineRule="atLeast"/>
              <w:contextualSpacing/>
              <w:jc w:val="both"/>
              <w:textAlignment w:val="baseline"/>
              <w:rPr>
                <w:rFonts w:ascii="Times New Roman Bold" w:hAnsi="Times New Roman Bold"/>
                <w:bCs/>
                <w:lang w:eastAsia="x-none"/>
              </w:rPr>
            </w:pPr>
          </w:p>
          <w:p w14:paraId="6A3A4D5A" w14:textId="77777777" w:rsidR="001E4C51" w:rsidRPr="0060090D" w:rsidRDefault="001E4C51" w:rsidP="008B04CC">
            <w:pPr>
              <w:widowControl w:val="0"/>
              <w:numPr>
                <w:ilvl w:val="0"/>
                <w:numId w:val="15"/>
              </w:numPr>
              <w:suppressAutoHyphens/>
              <w:autoSpaceDN w:val="0"/>
              <w:spacing w:line="100" w:lineRule="atLeast"/>
              <w:ind w:left="0" w:firstLine="0"/>
              <w:contextualSpacing/>
              <w:jc w:val="both"/>
              <w:textAlignment w:val="baseline"/>
              <w:rPr>
                <w:rFonts w:eastAsia="Calibri"/>
                <w:kern w:val="3"/>
                <w:lang w:eastAsia="zh-CN" w:bidi="hi-IN"/>
              </w:rPr>
            </w:pPr>
            <w:r w:rsidRPr="0060090D">
              <w:rPr>
                <w:rFonts w:eastAsia="Calibri"/>
                <w:kern w:val="3"/>
                <w:lang w:eastAsia="zh-CN" w:bidi="hi-IN"/>
              </w:rPr>
              <w:t>Dokuments, kas apliecina pretendenta pieredzi (pretendenta apliecināta kopija vai izraksts no būvvaldē apstiprinātas būvniecības ieceres).</w:t>
            </w:r>
          </w:p>
          <w:p w14:paraId="59B66197" w14:textId="77777777" w:rsidR="001E4C51" w:rsidRPr="0060090D" w:rsidRDefault="001E4C51" w:rsidP="008B04CC">
            <w:pPr>
              <w:widowControl w:val="0"/>
              <w:numPr>
                <w:ilvl w:val="0"/>
                <w:numId w:val="15"/>
              </w:numPr>
              <w:suppressAutoHyphens/>
              <w:autoSpaceDN w:val="0"/>
              <w:spacing w:line="100" w:lineRule="atLeast"/>
              <w:ind w:left="0" w:firstLine="0"/>
              <w:contextualSpacing/>
              <w:jc w:val="both"/>
              <w:textAlignment w:val="baseline"/>
              <w:rPr>
                <w:rFonts w:ascii="Times New Roman Bold" w:hAnsi="Times New Roman Bold"/>
                <w:bCs/>
                <w:lang w:eastAsia="x-none"/>
              </w:rPr>
            </w:pPr>
            <w:r w:rsidRPr="0060090D">
              <w:rPr>
                <w:rFonts w:eastAsia="Calibri"/>
                <w:kern w:val="3"/>
                <w:lang w:eastAsia="zh-CN" w:bidi="hi-IN"/>
              </w:rPr>
              <w:t>Ja pretendents būvprojektu neiesniedz kopā ar šajā punktā, minētajiem kvalifikāciju apliecinošajiem dokumentiem. Tad pēc piedāvājumu iesniegšanas, to vērtēšanas laikā,  pretendentam, kura piedāvājums būtu atzīstams par uzvarējušu, Iepirkumu komisija prasīs iesniegt objekta/u būvprojektu/</w:t>
            </w:r>
            <w:proofErr w:type="spellStart"/>
            <w:r w:rsidRPr="0060090D">
              <w:rPr>
                <w:rFonts w:eastAsia="Calibri"/>
                <w:kern w:val="3"/>
                <w:lang w:eastAsia="zh-CN" w:bidi="hi-IN"/>
              </w:rPr>
              <w:t>us</w:t>
            </w:r>
            <w:proofErr w:type="spellEnd"/>
            <w:r w:rsidRPr="0060090D">
              <w:rPr>
                <w:rFonts w:eastAsia="Calibri"/>
                <w:kern w:val="3"/>
                <w:lang w:eastAsia="zh-CN" w:bidi="hi-IN"/>
              </w:rPr>
              <w:t xml:space="preserve"> uz kuru pieredzi pretendents balstās savas kvalifikācijas apliecināšanai. Būvprojektam jābūt ar tā autora elektronisko parakstu, vai arī pretendentam būs jāuzrāda būvprojekta oriģināls papīra formātā. Ja pretendents pieredzes pierādīšanai iesniedz alternatīvus dokumentus, tad  to vērtēšanas laikā,  pretendentam, kura piedāvājums būtu atzīstams par uzvarējušu, Iepirkumu komisija var prasīt pierādīt iesniegto dokumentu patiesumu.</w:t>
            </w:r>
          </w:p>
        </w:tc>
      </w:tr>
    </w:tbl>
    <w:p w14:paraId="3331D417" w14:textId="77777777" w:rsidR="001E4C51" w:rsidRPr="0060090D" w:rsidRDefault="001E4C51" w:rsidP="001E4C51">
      <w:pPr>
        <w:suppressAutoHyphens/>
        <w:contextualSpacing/>
        <w:jc w:val="both"/>
        <w:rPr>
          <w:rFonts w:ascii="Times New Roman Bold" w:hAnsi="Times New Roman Bold"/>
          <w:b/>
          <w:bCs/>
          <w:lang w:eastAsia="x-none"/>
        </w:rPr>
      </w:pPr>
    </w:p>
    <w:p w14:paraId="19A25225" w14:textId="77777777" w:rsidR="001E4C51" w:rsidRPr="0060090D" w:rsidRDefault="001E4C51" w:rsidP="001E4C51">
      <w:pPr>
        <w:suppressAutoHyphens/>
        <w:contextualSpacing/>
        <w:jc w:val="both"/>
        <w:rPr>
          <w:rFonts w:ascii="Times New Roman Bold" w:hAnsi="Times New Roman Bold"/>
          <w:b/>
          <w:bCs/>
          <w:lang w:eastAsia="x-none"/>
        </w:rPr>
      </w:pPr>
    </w:p>
    <w:p w14:paraId="03361C7A" w14:textId="7108ABFF" w:rsidR="001E4C51" w:rsidRPr="0060090D" w:rsidRDefault="001E4C51" w:rsidP="00F85DE9">
      <w:pPr>
        <w:numPr>
          <w:ilvl w:val="0"/>
          <w:numId w:val="14"/>
        </w:numPr>
        <w:suppressAutoHyphens/>
        <w:contextualSpacing/>
        <w:jc w:val="both"/>
        <w:rPr>
          <w:rFonts w:ascii="Times New Roman Bold" w:hAnsi="Times New Roman Bold"/>
          <w:b/>
          <w:bCs/>
          <w:lang w:eastAsia="x-none"/>
        </w:rPr>
      </w:pPr>
      <w:r w:rsidRPr="0060090D">
        <w:rPr>
          <w:rFonts w:ascii="Times New Roman Bold" w:hAnsi="Times New Roman Bold"/>
          <w:b/>
          <w:bCs/>
          <w:lang w:eastAsia="x-none"/>
        </w:rPr>
        <w:t>Prasības pretendenta piesaistītajiem speciālistiem projektēšanas jomā: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4154"/>
        <w:gridCol w:w="4007"/>
      </w:tblGrid>
      <w:tr w:rsidR="003127A1" w:rsidRPr="0060090D" w14:paraId="4E5BFD94" w14:textId="77777777" w:rsidTr="008B04CC">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F2F4A" w14:textId="77777777" w:rsidR="001E4C51" w:rsidRPr="0060090D" w:rsidRDefault="001E4C51" w:rsidP="009472B5">
            <w:pPr>
              <w:suppressAutoHyphens/>
              <w:contextualSpacing/>
              <w:jc w:val="both"/>
              <w:rPr>
                <w:rFonts w:ascii="Times New Roman Bold" w:hAnsi="Times New Roman Bold"/>
                <w:b/>
                <w:bCs/>
                <w:lang w:eastAsia="x-none"/>
              </w:rPr>
            </w:pPr>
            <w:r w:rsidRPr="0060090D">
              <w:rPr>
                <w:rFonts w:ascii="Times New Roman Bold" w:hAnsi="Times New Roman Bold"/>
                <w:b/>
                <w:bCs/>
                <w:lang w:eastAsia="x-none"/>
              </w:rPr>
              <w:t>Nr.p.k.</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601D9" w14:textId="77777777" w:rsidR="001E4C51" w:rsidRPr="0060090D" w:rsidRDefault="001E4C51" w:rsidP="009472B5">
            <w:pPr>
              <w:spacing w:before="100" w:line="249" w:lineRule="auto"/>
              <w:ind w:right="43"/>
              <w:jc w:val="both"/>
              <w:rPr>
                <w:lang w:eastAsia="en-US"/>
              </w:rPr>
            </w:pPr>
            <w:r w:rsidRPr="0060090D">
              <w:rPr>
                <w:rFonts w:ascii="Times New Roman Bold" w:hAnsi="Times New Roman Bold"/>
                <w:b/>
                <w:bCs/>
                <w:lang w:eastAsia="en-US"/>
              </w:rPr>
              <w:t>Izvirzītā prasība</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1DC1D" w14:textId="77777777" w:rsidR="001E4C51" w:rsidRPr="0060090D" w:rsidRDefault="001E4C51" w:rsidP="009472B5">
            <w:pPr>
              <w:ind w:left="720"/>
              <w:contextualSpacing/>
              <w:jc w:val="both"/>
              <w:rPr>
                <w:rFonts w:ascii="Times New Roman Bold" w:hAnsi="Times New Roman Bold"/>
                <w:b/>
                <w:bCs/>
                <w:lang w:eastAsia="x-none"/>
              </w:rPr>
            </w:pPr>
            <w:r w:rsidRPr="0060090D">
              <w:rPr>
                <w:rFonts w:ascii="Times New Roman Bold" w:hAnsi="Times New Roman Bold"/>
                <w:b/>
                <w:bCs/>
                <w:lang w:eastAsia="x-none"/>
              </w:rPr>
              <w:t>Iesniedzamais dokuments</w:t>
            </w:r>
          </w:p>
          <w:p w14:paraId="5D562F28" w14:textId="77777777" w:rsidR="001E4C51" w:rsidRPr="0060090D" w:rsidRDefault="001E4C51" w:rsidP="009472B5">
            <w:pPr>
              <w:suppressAutoHyphens/>
              <w:ind w:left="33"/>
              <w:contextualSpacing/>
              <w:jc w:val="both"/>
              <w:rPr>
                <w:rFonts w:ascii="Times New Roman Bold" w:hAnsi="Times New Roman Bold"/>
                <w:lang w:eastAsia="x-none"/>
              </w:rPr>
            </w:pPr>
            <w:r w:rsidRPr="0060090D">
              <w:rPr>
                <w:rFonts w:ascii="Times New Roman Bold" w:hAnsi="Times New Roman Bold"/>
                <w:b/>
                <w:bCs/>
                <w:lang w:eastAsia="x-none"/>
              </w:rPr>
              <w:t>(vai vairāki)</w:t>
            </w:r>
          </w:p>
        </w:tc>
      </w:tr>
      <w:tr w:rsidR="003127A1" w:rsidRPr="0060090D" w14:paraId="752DE546" w14:textId="77777777" w:rsidTr="00C84F82">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A1BEDC2" w14:textId="77777777" w:rsidR="001E4C51" w:rsidRPr="0060090D" w:rsidRDefault="001E4C51" w:rsidP="008B04CC">
            <w:pPr>
              <w:numPr>
                <w:ilvl w:val="1"/>
                <w:numId w:val="14"/>
              </w:numPr>
              <w:suppressAutoHyphens/>
              <w:contextualSpacing/>
              <w:jc w:val="both"/>
              <w:rPr>
                <w:rFonts w:ascii="Times New Roman Bold" w:hAnsi="Times New Roman Bold"/>
                <w:b/>
                <w:bCs/>
                <w:lang w:eastAsia="x-none"/>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C7D00E5" w14:textId="77777777" w:rsidR="001E4C51" w:rsidRPr="0060090D" w:rsidRDefault="001E4C51" w:rsidP="008B04CC">
            <w:pPr>
              <w:spacing w:before="100" w:line="249" w:lineRule="auto"/>
              <w:ind w:right="43"/>
              <w:jc w:val="both"/>
              <w:rPr>
                <w:lang w:eastAsia="en-US"/>
              </w:rPr>
            </w:pPr>
            <w:r w:rsidRPr="0060090D">
              <w:rPr>
                <w:lang w:eastAsia="en-US"/>
              </w:rPr>
              <w:t>Pretendenta rīcībā ir atbilstoši resursi būvprojektēšanas pakalpojuma sniegšanai, tai skaitā šādi atbilstoši sertificēti speciālisti:</w:t>
            </w:r>
          </w:p>
          <w:p w14:paraId="42982DBA" w14:textId="621CAE0C" w:rsidR="00AE4EEC" w:rsidRPr="0060090D" w:rsidRDefault="001E4C51" w:rsidP="008B04CC">
            <w:pPr>
              <w:numPr>
                <w:ilvl w:val="0"/>
                <w:numId w:val="18"/>
              </w:numPr>
              <w:suppressAutoHyphens/>
              <w:autoSpaceDN w:val="0"/>
              <w:spacing w:before="100" w:line="101" w:lineRule="atLeast"/>
              <w:jc w:val="both"/>
              <w:textAlignment w:val="baseline"/>
              <w:rPr>
                <w:lang w:eastAsia="en-US"/>
              </w:rPr>
            </w:pPr>
            <w:r w:rsidRPr="0060090D">
              <w:rPr>
                <w:b/>
                <w:i/>
                <w:lang w:eastAsia="en-US"/>
              </w:rPr>
              <w:t>Būvprojekta vadītājs</w:t>
            </w:r>
            <w:r w:rsidRPr="0060090D">
              <w:rPr>
                <w:lang w:eastAsia="en-US"/>
              </w:rPr>
              <w:t>, kuram iepriekšējo 5 (piecu) gadu laikā (no 20</w:t>
            </w:r>
            <w:r w:rsidR="00EE3643" w:rsidRPr="0060090D">
              <w:rPr>
                <w:lang w:eastAsia="en-US"/>
              </w:rPr>
              <w:t>20</w:t>
            </w:r>
            <w:r w:rsidRPr="0060090D">
              <w:rPr>
                <w:lang w:eastAsia="en-US"/>
              </w:rPr>
              <w:t xml:space="preserve">. gada 1. </w:t>
            </w:r>
            <w:r w:rsidRPr="00C84F82">
              <w:rPr>
                <w:lang w:eastAsia="en-US"/>
              </w:rPr>
              <w:t xml:space="preserve">janvāra) ir pieredze </w:t>
            </w:r>
            <w:r w:rsidR="00330D5D" w:rsidRPr="00C84F82">
              <w:rPr>
                <w:rFonts w:eastAsia="Calibri"/>
                <w:kern w:val="3"/>
                <w:lang w:eastAsia="zh-CN"/>
              </w:rPr>
              <w:t>2 (divu) angāra tipa būvobjektu izstrādē</w:t>
            </w:r>
            <w:r w:rsidR="00C84F82">
              <w:rPr>
                <w:rFonts w:eastAsia="Calibri"/>
                <w:kern w:val="3"/>
                <w:lang w:eastAsia="zh-CN"/>
              </w:rPr>
              <w:t>,</w:t>
            </w:r>
            <w:r w:rsidR="00330D5D" w:rsidRPr="00C84F82">
              <w:rPr>
                <w:rFonts w:eastAsia="Calibri"/>
                <w:kern w:val="3"/>
                <w:lang w:eastAsia="zh-CN"/>
              </w:rPr>
              <w:t xml:space="preserve"> katru ne mazāku kā 1500 m²</w:t>
            </w:r>
          </w:p>
          <w:p w14:paraId="631F1EEC" w14:textId="014DEB57" w:rsidR="001E4C51" w:rsidRPr="0060090D" w:rsidRDefault="00154397" w:rsidP="008B04CC">
            <w:pPr>
              <w:numPr>
                <w:ilvl w:val="0"/>
                <w:numId w:val="18"/>
              </w:numPr>
              <w:suppressAutoHyphens/>
              <w:autoSpaceDN w:val="0"/>
              <w:spacing w:before="100" w:line="101" w:lineRule="atLeast"/>
              <w:jc w:val="both"/>
              <w:textAlignment w:val="baseline"/>
              <w:rPr>
                <w:lang w:eastAsia="en-US"/>
              </w:rPr>
            </w:pPr>
            <w:r w:rsidRPr="00C84F82">
              <w:rPr>
                <w:rFonts w:eastAsia="Calibri"/>
                <w:kern w:val="3"/>
                <w:lang w:eastAsia="zh-CN" w:bidi="hi-IN"/>
              </w:rPr>
              <w:t xml:space="preserve"> </w:t>
            </w:r>
            <w:r w:rsidR="001E4C51" w:rsidRPr="0060090D">
              <w:rPr>
                <w:b/>
                <w:i/>
                <w:lang w:eastAsia="en-US"/>
              </w:rPr>
              <w:t>Sertificētu arhitektu</w:t>
            </w:r>
            <w:r w:rsidR="001E4C51" w:rsidRPr="0060090D">
              <w:rPr>
                <w:lang w:eastAsia="en-US"/>
              </w:rPr>
              <w:t>, kuram iepriekšējo 5 (piecu) gadu laikā (no 20</w:t>
            </w:r>
            <w:r w:rsidR="00EE3643" w:rsidRPr="0060090D">
              <w:rPr>
                <w:lang w:eastAsia="en-US"/>
              </w:rPr>
              <w:t>20</w:t>
            </w:r>
            <w:r w:rsidR="001E4C51" w:rsidRPr="0060090D">
              <w:rPr>
                <w:lang w:eastAsia="en-US"/>
              </w:rPr>
              <w:t xml:space="preserve">. gada 1. </w:t>
            </w:r>
            <w:r w:rsidR="00330D5D" w:rsidRPr="00C84F82">
              <w:rPr>
                <w:lang w:eastAsia="en-US"/>
              </w:rPr>
              <w:t xml:space="preserve">janvāra) ir pieredze </w:t>
            </w:r>
            <w:r w:rsidR="00782A9E" w:rsidRPr="00C84F82">
              <w:rPr>
                <w:rFonts w:eastAsia="Calibri"/>
                <w:kern w:val="3"/>
                <w:lang w:eastAsia="zh-CN"/>
              </w:rPr>
              <w:t>1</w:t>
            </w:r>
            <w:r w:rsidR="00330D5D" w:rsidRPr="00C84F82">
              <w:rPr>
                <w:rFonts w:eastAsia="Calibri"/>
                <w:kern w:val="3"/>
                <w:lang w:eastAsia="zh-CN"/>
              </w:rPr>
              <w:t xml:space="preserve"> (</w:t>
            </w:r>
            <w:r w:rsidR="00782A9E" w:rsidRPr="00C84F82">
              <w:rPr>
                <w:rFonts w:eastAsia="Calibri"/>
                <w:kern w:val="3"/>
                <w:lang w:eastAsia="zh-CN"/>
              </w:rPr>
              <w:t>viena</w:t>
            </w:r>
            <w:r w:rsidR="00330D5D" w:rsidRPr="00C84F82">
              <w:rPr>
                <w:rFonts w:eastAsia="Calibri"/>
                <w:kern w:val="3"/>
                <w:lang w:eastAsia="zh-CN"/>
              </w:rPr>
              <w:t>) angāra tipa būvobjekt</w:t>
            </w:r>
            <w:r w:rsidR="00782A9E" w:rsidRPr="00C84F82">
              <w:rPr>
                <w:rFonts w:eastAsia="Calibri"/>
                <w:kern w:val="3"/>
                <w:lang w:eastAsia="zh-CN"/>
              </w:rPr>
              <w:t>a</w:t>
            </w:r>
            <w:r w:rsidR="00330D5D" w:rsidRPr="00C84F82">
              <w:rPr>
                <w:rFonts w:eastAsia="Calibri"/>
                <w:kern w:val="3"/>
                <w:lang w:eastAsia="zh-CN"/>
              </w:rPr>
              <w:t xml:space="preserve"> izstrādē ne mazāk</w:t>
            </w:r>
            <w:r w:rsidR="00782A9E" w:rsidRPr="00C84F82">
              <w:rPr>
                <w:rFonts w:eastAsia="Calibri"/>
                <w:kern w:val="3"/>
                <w:lang w:eastAsia="zh-CN"/>
              </w:rPr>
              <w:t>a</w:t>
            </w:r>
            <w:r w:rsidR="00330D5D" w:rsidRPr="00C84F82">
              <w:rPr>
                <w:rFonts w:eastAsia="Calibri"/>
                <w:kern w:val="3"/>
                <w:lang w:eastAsia="zh-CN"/>
              </w:rPr>
              <w:t xml:space="preserve"> kā 1500 m²</w:t>
            </w:r>
          </w:p>
          <w:p w14:paraId="27DFBB7B" w14:textId="77777777" w:rsidR="004F3C24" w:rsidRDefault="001E4C51" w:rsidP="004F3C24">
            <w:pPr>
              <w:numPr>
                <w:ilvl w:val="0"/>
                <w:numId w:val="18"/>
              </w:numPr>
              <w:rPr>
                <w:lang w:eastAsia="en-US"/>
              </w:rPr>
            </w:pPr>
            <w:r w:rsidRPr="0060090D">
              <w:rPr>
                <w:b/>
                <w:i/>
                <w:lang w:eastAsia="en-US"/>
              </w:rPr>
              <w:t>Sertificētu speciālistu ēku konstrukciju projektēšanā</w:t>
            </w:r>
            <w:r w:rsidRPr="0060090D">
              <w:rPr>
                <w:lang w:eastAsia="en-US"/>
              </w:rPr>
              <w:t xml:space="preserve">, kuram iepriekšējo 5 (piecu) gadu laikā (no </w:t>
            </w:r>
            <w:r w:rsidR="00782A9E" w:rsidRPr="00C84F82">
              <w:rPr>
                <w:lang w:eastAsia="en-US"/>
              </w:rPr>
              <w:t>2020.</w:t>
            </w:r>
            <w:r w:rsidRPr="0060090D">
              <w:rPr>
                <w:lang w:eastAsia="en-US"/>
              </w:rPr>
              <w:t xml:space="preserve"> gada 1. </w:t>
            </w:r>
            <w:r w:rsidR="00782A9E" w:rsidRPr="00C84F82">
              <w:rPr>
                <w:lang w:eastAsia="en-US"/>
              </w:rPr>
              <w:t>janvāra) ir pieredze 2 (divu) angāra tipa būvobjektu izstrādē katru ne mazāku kā 1500 m²</w:t>
            </w:r>
            <w:r w:rsidR="004F3C24">
              <w:rPr>
                <w:lang w:eastAsia="en-US"/>
              </w:rPr>
              <w:t>.</w:t>
            </w:r>
          </w:p>
          <w:p w14:paraId="53179A0E" w14:textId="33E9B55F" w:rsidR="00AE4EEC" w:rsidRPr="004F3C24" w:rsidRDefault="00AE4EEC" w:rsidP="004F3C24">
            <w:pPr>
              <w:numPr>
                <w:ilvl w:val="0"/>
                <w:numId w:val="18"/>
              </w:numPr>
              <w:rPr>
                <w:lang w:eastAsia="en-US"/>
              </w:rPr>
            </w:pPr>
            <w:r w:rsidRPr="0060090D">
              <w:rPr>
                <w:lang w:eastAsia="en-US"/>
              </w:rPr>
              <w:t xml:space="preserve">Sertificētu speciālistu </w:t>
            </w:r>
            <w:r w:rsidRPr="004F3C24">
              <w:rPr>
                <w:b/>
                <w:bCs/>
                <w:lang w:eastAsia="en-US"/>
              </w:rPr>
              <w:t>elektroietaišu projektēšanā</w:t>
            </w:r>
            <w:r w:rsidRPr="0060090D">
              <w:rPr>
                <w:lang w:eastAsia="en-US"/>
              </w:rPr>
              <w:t xml:space="preserve">, kuram iepriekšējo 5 (piecu) gadu laikā (no </w:t>
            </w:r>
            <w:r w:rsidR="00782A9E" w:rsidRPr="00C84F82">
              <w:rPr>
                <w:lang w:eastAsia="en-US"/>
              </w:rPr>
              <w:t>2020.</w:t>
            </w:r>
            <w:r w:rsidRPr="0060090D">
              <w:rPr>
                <w:lang w:eastAsia="en-US"/>
              </w:rPr>
              <w:t xml:space="preserve"> gada 1. janvāra) ir pieredze </w:t>
            </w:r>
            <w:r w:rsidRPr="004F3C24">
              <w:rPr>
                <w:rFonts w:eastAsia="Calibri"/>
                <w:kern w:val="3"/>
                <w:lang w:eastAsia="zh-CN"/>
              </w:rPr>
              <w:t xml:space="preserve">1 (viena) </w:t>
            </w:r>
            <w:r w:rsidR="00782A9E" w:rsidRPr="004F3C24">
              <w:rPr>
                <w:rFonts w:eastAsia="Calibri"/>
                <w:kern w:val="3"/>
                <w:lang w:eastAsia="zh-CN"/>
              </w:rPr>
              <w:t>angāra tipa būvobjekta izstrādē</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tcPr>
          <w:p w14:paraId="4B7DF183" w14:textId="41195857" w:rsidR="001E4C51" w:rsidRPr="0060090D" w:rsidRDefault="001E4C51" w:rsidP="008B04CC">
            <w:pPr>
              <w:widowControl w:val="0"/>
              <w:numPr>
                <w:ilvl w:val="0"/>
                <w:numId w:val="15"/>
              </w:numPr>
              <w:suppressAutoHyphens/>
              <w:autoSpaceDN w:val="0"/>
              <w:spacing w:line="100" w:lineRule="atLeast"/>
              <w:ind w:left="0" w:firstLine="0"/>
              <w:contextualSpacing/>
              <w:jc w:val="both"/>
              <w:textAlignment w:val="baseline"/>
              <w:rPr>
                <w:rFonts w:eastAsia="Calibri"/>
                <w:kern w:val="3"/>
                <w:lang w:eastAsia="zh-CN" w:bidi="hi-IN"/>
              </w:rPr>
            </w:pPr>
            <w:r w:rsidRPr="0060090D">
              <w:rPr>
                <w:rFonts w:eastAsia="Calibri"/>
                <w:kern w:val="3"/>
                <w:lang w:eastAsia="zh-CN" w:bidi="hi-IN"/>
              </w:rPr>
              <w:t>Pretendenta piedāvātā personāla saraksts, saskaņā ar Nolikuma pievienoto veidni</w:t>
            </w:r>
            <w:r w:rsidR="0042648C">
              <w:rPr>
                <w:rFonts w:eastAsia="Calibri"/>
                <w:kern w:val="3"/>
                <w:lang w:eastAsia="zh-CN" w:bidi="hi-IN"/>
              </w:rPr>
              <w:t xml:space="preserve"> (</w:t>
            </w:r>
            <w:r w:rsidR="0042648C" w:rsidRPr="0042648C">
              <w:rPr>
                <w:rFonts w:eastAsia="Calibri"/>
                <w:b/>
                <w:bCs/>
                <w:i/>
                <w:iCs/>
                <w:kern w:val="3"/>
                <w:lang w:eastAsia="zh-CN" w:bidi="hi-IN"/>
              </w:rPr>
              <w:t xml:space="preserve">6.  </w:t>
            </w:r>
            <w:r w:rsidR="0042648C" w:rsidRPr="0042648C">
              <w:rPr>
                <w:rFonts w:eastAsia="Calibri"/>
                <w:b/>
                <w:i/>
                <w:iCs/>
                <w:kern w:val="3"/>
                <w:lang w:eastAsia="zh-CN" w:bidi="hi-IN"/>
              </w:rPr>
              <w:t>pielikum</w:t>
            </w:r>
            <w:r w:rsidR="0042648C">
              <w:rPr>
                <w:rFonts w:eastAsia="Calibri"/>
                <w:b/>
                <w:i/>
                <w:iCs/>
                <w:kern w:val="3"/>
                <w:lang w:eastAsia="zh-CN" w:bidi="hi-IN"/>
              </w:rPr>
              <w:t>s</w:t>
            </w:r>
            <w:r w:rsidR="0042648C">
              <w:rPr>
                <w:rFonts w:eastAsia="Calibri"/>
                <w:kern w:val="3"/>
                <w:lang w:eastAsia="zh-CN" w:bidi="hi-IN"/>
              </w:rPr>
              <w:t>)</w:t>
            </w:r>
            <w:r w:rsidRPr="0060090D">
              <w:rPr>
                <w:rFonts w:eastAsia="Calibri"/>
                <w:kern w:val="3"/>
                <w:lang w:eastAsia="zh-CN" w:bidi="hi-IN"/>
              </w:rPr>
              <w:t>, kurā norādīti attiecīgo speciālistu sertifikātu Nr. Reģistrācijas faktu iepirkumu komisija pārbauda Latvijas Republikas Būvkomersantu reģistrā https://bis.gov.lv.</w:t>
            </w:r>
          </w:p>
          <w:p w14:paraId="39A7140B" w14:textId="77777777" w:rsidR="001E4C51" w:rsidRPr="0060090D" w:rsidRDefault="001E4C51" w:rsidP="008B04CC">
            <w:pPr>
              <w:widowControl w:val="0"/>
              <w:numPr>
                <w:ilvl w:val="0"/>
                <w:numId w:val="15"/>
              </w:numPr>
              <w:suppressAutoHyphens/>
              <w:autoSpaceDN w:val="0"/>
              <w:spacing w:line="100" w:lineRule="atLeast"/>
              <w:ind w:left="0" w:firstLine="0"/>
              <w:contextualSpacing/>
              <w:jc w:val="both"/>
              <w:textAlignment w:val="baseline"/>
              <w:rPr>
                <w:rFonts w:eastAsia="Calibri"/>
                <w:kern w:val="3"/>
                <w:lang w:eastAsia="zh-CN" w:bidi="hi-IN"/>
              </w:rPr>
            </w:pPr>
            <w:r w:rsidRPr="0060090D">
              <w:rPr>
                <w:rFonts w:eastAsia="Calibri"/>
                <w:kern w:val="3"/>
                <w:lang w:eastAsia="zh-CN" w:bidi="hi-IN"/>
              </w:rPr>
              <w:t>Ja informācija nav pieejama BIS, jāpievieno speciālista sertifikāts.</w:t>
            </w:r>
          </w:p>
          <w:p w14:paraId="59B8C196" w14:textId="77777777" w:rsidR="001E4C51" w:rsidRPr="0060090D" w:rsidRDefault="001E4C51" w:rsidP="008B04CC">
            <w:pPr>
              <w:widowControl w:val="0"/>
              <w:numPr>
                <w:ilvl w:val="0"/>
                <w:numId w:val="15"/>
              </w:numPr>
              <w:suppressAutoHyphens/>
              <w:autoSpaceDN w:val="0"/>
              <w:spacing w:line="100" w:lineRule="atLeast"/>
              <w:ind w:left="0" w:firstLine="0"/>
              <w:contextualSpacing/>
              <w:jc w:val="both"/>
              <w:textAlignment w:val="baseline"/>
              <w:rPr>
                <w:rFonts w:eastAsia="Calibri"/>
                <w:kern w:val="3"/>
                <w:lang w:eastAsia="zh-CN" w:bidi="hi-IN"/>
              </w:rPr>
            </w:pPr>
            <w:r w:rsidRPr="0060090D">
              <w:rPr>
                <w:rFonts w:eastAsia="Calibri"/>
                <w:kern w:val="3"/>
                <w:lang w:eastAsia="zh-CN" w:bidi="hi-IN"/>
              </w:rPr>
              <w:t>Ārvalstu pretendenta piedāvāto speciālistu izglītībai un profesionālajai kvalifikācijai jāatbilst speciālista reģistrācijas valsts prasībām profesionālo pakalpojumu sniegšanai.</w:t>
            </w:r>
          </w:p>
          <w:p w14:paraId="12B29302" w14:textId="48E98FAA" w:rsidR="00123FE4" w:rsidRPr="0042648C" w:rsidRDefault="001E4C51" w:rsidP="009472B5">
            <w:pPr>
              <w:widowControl w:val="0"/>
              <w:numPr>
                <w:ilvl w:val="0"/>
                <w:numId w:val="15"/>
              </w:numPr>
              <w:suppressAutoHyphens/>
              <w:autoSpaceDN w:val="0"/>
              <w:spacing w:line="100" w:lineRule="atLeast"/>
              <w:ind w:left="0" w:firstLine="0"/>
              <w:contextualSpacing/>
              <w:jc w:val="both"/>
              <w:textAlignment w:val="baseline"/>
              <w:rPr>
                <w:rFonts w:eastAsia="Calibri"/>
                <w:kern w:val="3"/>
                <w:lang w:eastAsia="zh-CN" w:bidi="hi-IN"/>
              </w:rPr>
            </w:pPr>
            <w:r w:rsidRPr="0060090D">
              <w:rPr>
                <w:rFonts w:eastAsia="Calibri"/>
                <w:kern w:val="3"/>
                <w:lang w:eastAsia="zh-CN" w:bidi="hi-IN"/>
              </w:rPr>
              <w:t>Pretendenta piedāvātā speciālista pieredzes apraksts (par katru speciālistu atsevišķi), saskaņā ar Nolikuma noteikto veidni</w:t>
            </w:r>
            <w:r w:rsidR="0042648C">
              <w:rPr>
                <w:rFonts w:eastAsia="Calibri"/>
                <w:kern w:val="3"/>
                <w:lang w:eastAsia="zh-CN" w:bidi="hi-IN"/>
              </w:rPr>
              <w:t xml:space="preserve"> (</w:t>
            </w:r>
            <w:r w:rsidR="0042648C" w:rsidRPr="0042648C">
              <w:rPr>
                <w:rFonts w:eastAsia="Calibri"/>
                <w:b/>
                <w:bCs/>
                <w:i/>
                <w:iCs/>
                <w:kern w:val="3"/>
                <w:lang w:eastAsia="zh-CN" w:bidi="hi-IN"/>
              </w:rPr>
              <w:t xml:space="preserve">6. </w:t>
            </w:r>
            <w:r w:rsidR="0042648C" w:rsidRPr="0042648C">
              <w:rPr>
                <w:rFonts w:eastAsia="Calibri"/>
                <w:b/>
                <w:i/>
                <w:iCs/>
                <w:kern w:val="3"/>
                <w:lang w:eastAsia="zh-CN" w:bidi="hi-IN"/>
              </w:rPr>
              <w:t>pielikums</w:t>
            </w:r>
            <w:r w:rsidR="0042648C" w:rsidRPr="0042648C">
              <w:rPr>
                <w:rFonts w:eastAsia="Calibri"/>
                <w:i/>
                <w:iCs/>
                <w:kern w:val="3"/>
                <w:lang w:eastAsia="zh-CN" w:bidi="hi-IN"/>
              </w:rPr>
              <w:t>)</w:t>
            </w:r>
            <w:r w:rsidRPr="0042648C">
              <w:rPr>
                <w:rFonts w:eastAsia="Calibri"/>
                <w:i/>
                <w:iCs/>
                <w:kern w:val="3"/>
                <w:lang w:eastAsia="zh-CN" w:bidi="hi-IN"/>
              </w:rPr>
              <w:t>,</w:t>
            </w:r>
            <w:r w:rsidR="0042648C">
              <w:rPr>
                <w:rFonts w:eastAsia="Calibri"/>
                <w:i/>
                <w:iCs/>
                <w:kern w:val="3"/>
                <w:lang w:eastAsia="zh-CN" w:bidi="hi-IN"/>
              </w:rPr>
              <w:t xml:space="preserve"> </w:t>
            </w:r>
            <w:r w:rsidRPr="0060090D">
              <w:rPr>
                <w:rFonts w:eastAsia="Calibri"/>
                <w:kern w:val="3"/>
                <w:lang w:eastAsia="zh-CN" w:bidi="hi-IN"/>
              </w:rPr>
              <w:t xml:space="preserve">kuram jāpievieno Attiecīgā speciālista atsauksmi un projekta lapu, kurā norādīts projektētājs. </w:t>
            </w:r>
          </w:p>
          <w:p w14:paraId="67BE6361" w14:textId="77777777" w:rsidR="00123FE4" w:rsidRPr="0060090D" w:rsidRDefault="00123FE4" w:rsidP="008B04CC">
            <w:pPr>
              <w:widowControl w:val="0"/>
              <w:numPr>
                <w:ilvl w:val="0"/>
                <w:numId w:val="15"/>
              </w:numPr>
              <w:suppressAutoHyphens/>
              <w:autoSpaceDN w:val="0"/>
              <w:spacing w:line="100" w:lineRule="atLeast"/>
              <w:ind w:left="0" w:firstLine="0"/>
              <w:contextualSpacing/>
              <w:jc w:val="both"/>
              <w:textAlignment w:val="baseline"/>
              <w:rPr>
                <w:rFonts w:eastAsia="Calibri"/>
                <w:kern w:val="3"/>
                <w:lang w:eastAsia="zh-CN" w:bidi="hi-IN"/>
              </w:rPr>
            </w:pPr>
            <w:r w:rsidRPr="0060090D">
              <w:rPr>
                <w:rFonts w:eastAsia="Calibri"/>
                <w:kern w:val="3"/>
                <w:lang w:eastAsia="zh-CN" w:bidi="hi-IN"/>
              </w:rPr>
              <w:t>Pretendenta piedāvātais speciālists  var tikt nominēts divām vai vairāk pozīcijām, ja tā pieredze un kvalifikācija atbilst nolikumā izvirzītajām prasībām</w:t>
            </w:r>
          </w:p>
          <w:p w14:paraId="6849E047" w14:textId="77777777" w:rsidR="001E4C51" w:rsidRPr="0060090D" w:rsidRDefault="001E4C51" w:rsidP="008B04CC">
            <w:pPr>
              <w:widowControl w:val="0"/>
              <w:numPr>
                <w:ilvl w:val="0"/>
                <w:numId w:val="15"/>
              </w:numPr>
              <w:suppressAutoHyphens/>
              <w:autoSpaceDN w:val="0"/>
              <w:spacing w:line="100" w:lineRule="atLeast"/>
              <w:ind w:left="0" w:firstLine="0"/>
              <w:contextualSpacing/>
              <w:jc w:val="both"/>
              <w:textAlignment w:val="baseline"/>
              <w:rPr>
                <w:rFonts w:eastAsia="Calibri"/>
                <w:kern w:val="3"/>
                <w:lang w:eastAsia="zh-CN" w:bidi="hi-IN"/>
              </w:rPr>
            </w:pPr>
            <w:r w:rsidRPr="0060090D">
              <w:rPr>
                <w:rFonts w:eastAsia="Calibri"/>
                <w:kern w:val="3"/>
                <w:lang w:eastAsia="zh-CN" w:bidi="hi-IN"/>
              </w:rPr>
              <w:t>Gadījumā, ja speciālists nav darba tiesiskajās attiecībās ar pretendentu vai tā norādīto apakšuzņēmēju,  jāiesniedz speciālista apliecinājums par gatavību piedalīties Līguma izpildē.</w:t>
            </w:r>
          </w:p>
        </w:tc>
      </w:tr>
    </w:tbl>
    <w:p w14:paraId="7CC19454" w14:textId="77777777" w:rsidR="001E4C51" w:rsidRPr="0060090D" w:rsidRDefault="001E4C51" w:rsidP="00154397">
      <w:pPr>
        <w:suppressAutoHyphens/>
        <w:contextualSpacing/>
        <w:jc w:val="both"/>
        <w:rPr>
          <w:rFonts w:ascii="Times New Roman Bold" w:hAnsi="Times New Roman Bold"/>
          <w:b/>
          <w:bCs/>
          <w:lang w:eastAsia="x-none"/>
        </w:rPr>
      </w:pPr>
    </w:p>
    <w:p w14:paraId="29645BEB" w14:textId="344DC4F8" w:rsidR="001E4C51" w:rsidRPr="0060090D" w:rsidRDefault="001E4C51" w:rsidP="00F85DE9">
      <w:pPr>
        <w:numPr>
          <w:ilvl w:val="0"/>
          <w:numId w:val="14"/>
        </w:numPr>
        <w:suppressAutoHyphens/>
        <w:contextualSpacing/>
        <w:jc w:val="both"/>
        <w:rPr>
          <w:rFonts w:ascii="Times New Roman Bold" w:hAnsi="Times New Roman Bold"/>
          <w:b/>
          <w:bCs/>
          <w:lang w:eastAsia="x-none"/>
        </w:rPr>
      </w:pPr>
      <w:r w:rsidRPr="0060090D">
        <w:rPr>
          <w:rFonts w:ascii="Times New Roman Bold" w:hAnsi="Times New Roman Bold"/>
          <w:b/>
          <w:bCs/>
          <w:lang w:eastAsia="x-none"/>
        </w:rPr>
        <w:t>Attiecībā uz pretendenta personām, uz kur</w:t>
      </w:r>
      <w:r w:rsidR="00F16BE8">
        <w:rPr>
          <w:rFonts w:ascii="Times New Roman Bold" w:hAnsi="Times New Roman Bold"/>
          <w:b/>
          <w:bCs/>
          <w:lang w:eastAsia="x-none"/>
        </w:rPr>
        <w:t>u</w:t>
      </w:r>
      <w:r w:rsidRPr="0060090D">
        <w:rPr>
          <w:rFonts w:ascii="Times New Roman Bold" w:hAnsi="Times New Roman Bold"/>
          <w:b/>
          <w:bCs/>
          <w:lang w:eastAsia="x-none"/>
        </w:rPr>
        <w:t xml:space="preserve"> iespējām tas balstās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4084"/>
        <w:gridCol w:w="4077"/>
      </w:tblGrid>
      <w:tr w:rsidR="001E4C51" w:rsidRPr="0060090D" w14:paraId="4FF81738" w14:textId="77777777" w:rsidTr="004251F6">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71486" w14:textId="77777777" w:rsidR="001E4C51" w:rsidRPr="0060090D" w:rsidRDefault="001E4C51" w:rsidP="009472B5">
            <w:pPr>
              <w:suppressAutoHyphens/>
              <w:contextualSpacing/>
              <w:jc w:val="both"/>
              <w:rPr>
                <w:rFonts w:ascii="Times New Roman Bold" w:hAnsi="Times New Roman Bold"/>
                <w:b/>
                <w:bCs/>
                <w:lang w:eastAsia="x-none"/>
              </w:rPr>
            </w:pPr>
            <w:r w:rsidRPr="0060090D">
              <w:rPr>
                <w:rFonts w:ascii="Times New Roman Bold" w:hAnsi="Times New Roman Bold"/>
                <w:b/>
                <w:bCs/>
                <w:lang w:eastAsia="x-none"/>
              </w:rPr>
              <w:t>Nr.p.k.</w:t>
            </w:r>
          </w:p>
        </w:tc>
        <w:tc>
          <w:tcPr>
            <w:tcW w:w="4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B1D77" w14:textId="77777777" w:rsidR="001E4C51" w:rsidRPr="0060090D" w:rsidRDefault="001E4C51" w:rsidP="009472B5">
            <w:pPr>
              <w:suppressAutoHyphens/>
              <w:ind w:left="31"/>
              <w:contextualSpacing/>
              <w:jc w:val="both"/>
              <w:rPr>
                <w:rFonts w:ascii="Times New Roman Bold" w:hAnsi="Times New Roman Bold"/>
                <w:lang w:eastAsia="x-none"/>
              </w:rPr>
            </w:pPr>
            <w:r w:rsidRPr="0060090D">
              <w:rPr>
                <w:rFonts w:ascii="Times New Roman Bold" w:hAnsi="Times New Roman Bold"/>
                <w:b/>
                <w:bCs/>
                <w:lang w:eastAsia="x-none"/>
              </w:rPr>
              <w:t>Izvirzītā prasība</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C2D06" w14:textId="1856B954" w:rsidR="001E4C51" w:rsidRPr="004251F6" w:rsidRDefault="001E4C51" w:rsidP="009472B5">
            <w:pPr>
              <w:contextualSpacing/>
              <w:rPr>
                <w:rFonts w:ascii="Times New Roman Bold" w:hAnsi="Times New Roman Bold"/>
                <w:b/>
                <w:bCs/>
                <w:lang w:eastAsia="x-none"/>
              </w:rPr>
            </w:pPr>
            <w:r w:rsidRPr="0060090D">
              <w:rPr>
                <w:rFonts w:ascii="Times New Roman Bold" w:hAnsi="Times New Roman Bold"/>
                <w:b/>
                <w:bCs/>
                <w:lang w:eastAsia="x-none"/>
              </w:rPr>
              <w:t>Iesniedzamais dokuments</w:t>
            </w:r>
            <w:r w:rsidR="004251F6">
              <w:rPr>
                <w:rFonts w:ascii="Times New Roman Bold" w:hAnsi="Times New Roman Bold"/>
                <w:b/>
                <w:bCs/>
                <w:lang w:eastAsia="x-none"/>
              </w:rPr>
              <w:t xml:space="preserve"> </w:t>
            </w:r>
            <w:r w:rsidRPr="0060090D">
              <w:rPr>
                <w:rFonts w:ascii="Times New Roman Bold" w:hAnsi="Times New Roman Bold"/>
                <w:b/>
                <w:bCs/>
                <w:lang w:eastAsia="en-US"/>
              </w:rPr>
              <w:t>(vai vairāki)</w:t>
            </w:r>
          </w:p>
        </w:tc>
      </w:tr>
      <w:tr w:rsidR="001E4C51" w:rsidRPr="0060090D" w14:paraId="5B9C7053" w14:textId="77777777" w:rsidTr="004251F6">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B9FA997" w14:textId="77777777" w:rsidR="001E4C51" w:rsidRPr="0060090D" w:rsidRDefault="001E4C51" w:rsidP="008B04CC">
            <w:pPr>
              <w:numPr>
                <w:ilvl w:val="1"/>
                <w:numId w:val="14"/>
              </w:numPr>
              <w:suppressAutoHyphens/>
              <w:contextualSpacing/>
              <w:jc w:val="both"/>
              <w:rPr>
                <w:rFonts w:ascii="Times New Roman Bold" w:hAnsi="Times New Roman Bold"/>
                <w:b/>
                <w:bCs/>
                <w:lang w:eastAsia="x-none"/>
              </w:rPr>
            </w:pPr>
          </w:p>
        </w:tc>
        <w:tc>
          <w:tcPr>
            <w:tcW w:w="4084" w:type="dxa"/>
            <w:tcBorders>
              <w:top w:val="single" w:sz="4" w:space="0" w:color="auto"/>
              <w:left w:val="single" w:sz="4" w:space="0" w:color="auto"/>
              <w:bottom w:val="single" w:sz="4" w:space="0" w:color="auto"/>
              <w:right w:val="single" w:sz="4" w:space="0" w:color="auto"/>
            </w:tcBorders>
            <w:shd w:val="clear" w:color="auto" w:fill="auto"/>
            <w:vAlign w:val="center"/>
          </w:tcPr>
          <w:p w14:paraId="3739F56D" w14:textId="77777777" w:rsidR="001E4C51" w:rsidRPr="0060090D" w:rsidRDefault="001E4C51" w:rsidP="008B04CC">
            <w:pPr>
              <w:suppressAutoHyphens/>
              <w:ind w:left="31"/>
              <w:contextualSpacing/>
              <w:jc w:val="both"/>
              <w:rPr>
                <w:rFonts w:eastAsia="Calibri"/>
                <w:kern w:val="3"/>
                <w:lang w:eastAsia="zh-CN" w:bidi="hi-IN"/>
              </w:rPr>
            </w:pPr>
            <w:r w:rsidRPr="0060090D">
              <w:rPr>
                <w:rFonts w:eastAsia="Calibri"/>
                <w:kern w:val="3"/>
                <w:lang w:eastAsia="zh-CN" w:bidi="hi-IN"/>
              </w:rPr>
              <w:t xml:space="preserve">Pretendents var balstīties uz trešo personu saimnieciskajām un finansiālajām iespējām, lai apliecinātu, ka tā kvalifikācija atbilst nolikumā noteiktajām kvalifikācijas  prasībām. Ja pretendents balstās uz trešo personu iespējām, tad pretendents pierāda, ka viņa rīcībā būs attiecīgie resursi. </w:t>
            </w:r>
          </w:p>
          <w:p w14:paraId="45891BE8" w14:textId="77777777" w:rsidR="001E4C51" w:rsidRPr="0060090D" w:rsidRDefault="001E4C51" w:rsidP="008B04CC">
            <w:pPr>
              <w:suppressAutoHyphens/>
              <w:ind w:left="31"/>
              <w:contextualSpacing/>
              <w:jc w:val="both"/>
              <w:rPr>
                <w:rFonts w:eastAsia="Calibri"/>
                <w:kern w:val="3"/>
                <w:lang w:eastAsia="zh-CN" w:bidi="hi-IN"/>
              </w:rPr>
            </w:pPr>
          </w:p>
          <w:p w14:paraId="38006DCC" w14:textId="77777777" w:rsidR="001E4C51" w:rsidRPr="0060090D" w:rsidRDefault="001E4C51" w:rsidP="008B04CC">
            <w:pPr>
              <w:suppressAutoHyphens/>
              <w:ind w:left="31"/>
              <w:contextualSpacing/>
              <w:jc w:val="both"/>
              <w:rPr>
                <w:rFonts w:ascii="Times New Roman Bold" w:hAnsi="Times New Roman Bold"/>
                <w:b/>
                <w:bCs/>
                <w:lang w:eastAsia="x-none"/>
              </w:rPr>
            </w:pPr>
            <w:r w:rsidRPr="0060090D">
              <w:rPr>
                <w:rFonts w:eastAsia="Calibri"/>
                <w:kern w:val="3"/>
                <w:lang w:eastAsia="zh-CN" w:bidi="hi-IN"/>
              </w:rPr>
              <w:t>Pretendents, lai apliecinātu profesionālo pieredzi vai pasūtītāja prasībām atbilstoša personāla pieejamību, var balstīties uz citu personu saimnieciskajām un finansiālajām iespējām tikai tad, ja šīs personas veiks būvdarbus vai sniegs pakalpojumus, kuru izpildei attiecīgās spējas ir nepieciešamas.</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0EEC6" w14:textId="77777777" w:rsidR="001E4C51" w:rsidRPr="0060090D" w:rsidRDefault="001E4C51" w:rsidP="008B04CC">
            <w:pPr>
              <w:suppressAutoHyphens/>
              <w:autoSpaceDN w:val="0"/>
              <w:spacing w:before="40" w:after="40" w:line="100" w:lineRule="atLeast"/>
              <w:ind w:right="-58"/>
              <w:jc w:val="both"/>
              <w:textAlignment w:val="baseline"/>
              <w:rPr>
                <w:rFonts w:ascii="Calibri" w:eastAsia="Calibri" w:hAnsi="Calibri"/>
                <w:lang w:eastAsia="en-US"/>
              </w:rPr>
            </w:pPr>
            <w:r w:rsidRPr="0060090D">
              <w:rPr>
                <w:kern w:val="3"/>
                <w:lang w:eastAsia="zh-CN" w:bidi="hi-IN"/>
              </w:rPr>
              <w:t>Pretendentam jāiesniedz:</w:t>
            </w:r>
          </w:p>
          <w:p w14:paraId="0454D63C" w14:textId="7BF24C1E" w:rsidR="001E4C51" w:rsidRPr="0060090D" w:rsidRDefault="001E4C51" w:rsidP="008B04CC">
            <w:pPr>
              <w:widowControl w:val="0"/>
              <w:numPr>
                <w:ilvl w:val="0"/>
                <w:numId w:val="15"/>
              </w:numPr>
              <w:suppressAutoHyphens/>
              <w:autoSpaceDN w:val="0"/>
              <w:spacing w:line="100" w:lineRule="atLeast"/>
              <w:ind w:left="0" w:firstLine="0"/>
              <w:contextualSpacing/>
              <w:jc w:val="both"/>
              <w:textAlignment w:val="baseline"/>
              <w:rPr>
                <w:rFonts w:ascii="Calibri" w:eastAsia="Calibri" w:hAnsi="Calibri"/>
                <w:lang w:eastAsia="en-US"/>
              </w:rPr>
            </w:pPr>
            <w:r w:rsidRPr="0060090D">
              <w:rPr>
                <w:rFonts w:eastAsia="Calibri"/>
                <w:kern w:val="3"/>
                <w:lang w:eastAsia="zh-CN" w:bidi="hi-IN"/>
              </w:rPr>
              <w:t xml:space="preserve">personu, uz kuru iespējām balstās / apakšuzņēmēju saraksts, saskaņā ar nolikuma </w:t>
            </w:r>
            <w:r w:rsidR="000506AE" w:rsidRPr="00562AB5">
              <w:rPr>
                <w:rFonts w:eastAsia="Calibri"/>
                <w:b/>
                <w:bCs/>
                <w:i/>
                <w:iCs/>
                <w:kern w:val="3"/>
                <w:lang w:eastAsia="zh-CN" w:bidi="hi-IN"/>
              </w:rPr>
              <w:t>7</w:t>
            </w:r>
            <w:r w:rsidRPr="00562AB5">
              <w:rPr>
                <w:rFonts w:eastAsia="Calibri"/>
                <w:b/>
                <w:bCs/>
                <w:i/>
                <w:iCs/>
                <w:kern w:val="3"/>
                <w:lang w:eastAsia="zh-CN" w:bidi="hi-IN"/>
              </w:rPr>
              <w:t>.</w:t>
            </w:r>
            <w:r w:rsidR="000506AE" w:rsidRPr="00562AB5">
              <w:rPr>
                <w:rFonts w:eastAsia="Calibri"/>
                <w:b/>
                <w:bCs/>
                <w:i/>
                <w:iCs/>
                <w:kern w:val="3"/>
                <w:lang w:eastAsia="zh-CN" w:bidi="hi-IN"/>
              </w:rPr>
              <w:t xml:space="preserve"> </w:t>
            </w:r>
            <w:r w:rsidRPr="00562AB5">
              <w:rPr>
                <w:rFonts w:eastAsia="Calibri"/>
                <w:b/>
                <w:i/>
                <w:iCs/>
                <w:kern w:val="3"/>
                <w:lang w:eastAsia="zh-CN" w:bidi="hi-IN"/>
              </w:rPr>
              <w:t>pielikumu</w:t>
            </w:r>
            <w:r w:rsidR="00562AB5" w:rsidRPr="00562AB5">
              <w:rPr>
                <w:rFonts w:eastAsia="Calibri"/>
                <w:b/>
                <w:i/>
                <w:iCs/>
                <w:kern w:val="3"/>
                <w:lang w:eastAsia="zh-CN" w:bidi="hi-IN"/>
              </w:rPr>
              <w:t>.</w:t>
            </w:r>
          </w:p>
          <w:p w14:paraId="45AB6708" w14:textId="071EBF28" w:rsidR="001E4C51" w:rsidRPr="0060090D" w:rsidRDefault="001E4C51" w:rsidP="008B04CC">
            <w:pPr>
              <w:widowControl w:val="0"/>
              <w:numPr>
                <w:ilvl w:val="0"/>
                <w:numId w:val="15"/>
              </w:numPr>
              <w:suppressAutoHyphens/>
              <w:autoSpaceDN w:val="0"/>
              <w:spacing w:line="100" w:lineRule="atLeast"/>
              <w:ind w:left="0" w:firstLine="0"/>
              <w:contextualSpacing/>
              <w:jc w:val="both"/>
              <w:textAlignment w:val="baseline"/>
              <w:rPr>
                <w:rFonts w:ascii="Times New Roman Bold" w:hAnsi="Times New Roman Bold"/>
                <w:b/>
                <w:bCs/>
                <w:lang w:eastAsia="x-none"/>
              </w:rPr>
            </w:pPr>
            <w:r w:rsidRPr="0060090D">
              <w:rPr>
                <w:rFonts w:eastAsia="Calibri"/>
                <w:kern w:val="3"/>
                <w:lang w:eastAsia="zh-CN" w:bidi="hi-IN"/>
              </w:rPr>
              <w:t xml:space="preserve">personas, uz kuras iespējām pretendents balstās, apliecinājums vai vienošanās par nepieciešamo resursu nodošanu pretendenta rīcībā, vai par sadarbību konkrētā līguma izpildē, saskaņā ar nolikuma </w:t>
            </w:r>
            <w:r w:rsidR="000506AE" w:rsidRPr="00562AB5">
              <w:rPr>
                <w:rFonts w:eastAsia="Calibri"/>
                <w:b/>
                <w:bCs/>
                <w:i/>
                <w:iCs/>
                <w:kern w:val="3"/>
                <w:lang w:eastAsia="zh-CN" w:bidi="hi-IN"/>
              </w:rPr>
              <w:t>8</w:t>
            </w:r>
            <w:r w:rsidRPr="00562AB5">
              <w:rPr>
                <w:rFonts w:eastAsia="Calibri"/>
                <w:b/>
                <w:bCs/>
                <w:i/>
                <w:iCs/>
                <w:kern w:val="3"/>
                <w:lang w:eastAsia="zh-CN" w:bidi="hi-IN"/>
              </w:rPr>
              <w:t>.</w:t>
            </w:r>
            <w:r w:rsidR="000506AE" w:rsidRPr="00562AB5">
              <w:rPr>
                <w:rFonts w:eastAsia="Calibri"/>
                <w:b/>
                <w:bCs/>
                <w:i/>
                <w:iCs/>
                <w:kern w:val="3"/>
                <w:lang w:eastAsia="zh-CN" w:bidi="hi-IN"/>
              </w:rPr>
              <w:t xml:space="preserve"> </w:t>
            </w:r>
            <w:r w:rsidRPr="00562AB5">
              <w:rPr>
                <w:rFonts w:eastAsia="Calibri"/>
                <w:b/>
                <w:i/>
                <w:iCs/>
                <w:kern w:val="3"/>
                <w:lang w:eastAsia="zh-CN" w:bidi="hi-IN"/>
              </w:rPr>
              <w:t>pielikumu.</w:t>
            </w:r>
          </w:p>
        </w:tc>
      </w:tr>
    </w:tbl>
    <w:p w14:paraId="1B8E18DD" w14:textId="77777777" w:rsidR="001E4C51" w:rsidRPr="0060090D" w:rsidRDefault="001E4C51" w:rsidP="001E4C51">
      <w:pPr>
        <w:suppressAutoHyphens/>
        <w:contextualSpacing/>
        <w:jc w:val="both"/>
        <w:rPr>
          <w:rFonts w:ascii="Times New Roman Bold" w:hAnsi="Times New Roman Bold"/>
          <w:b/>
          <w:bCs/>
          <w:lang w:eastAsia="x-none"/>
        </w:rPr>
      </w:pPr>
    </w:p>
    <w:p w14:paraId="355CA1AA" w14:textId="77777777" w:rsidR="001E4C51" w:rsidRPr="0060090D" w:rsidRDefault="001E4C51" w:rsidP="00F85DE9">
      <w:pPr>
        <w:numPr>
          <w:ilvl w:val="0"/>
          <w:numId w:val="14"/>
        </w:numPr>
        <w:suppressAutoHyphens/>
        <w:contextualSpacing/>
        <w:jc w:val="both"/>
        <w:rPr>
          <w:rFonts w:ascii="Times New Roman Bold" w:hAnsi="Times New Roman Bold"/>
          <w:b/>
          <w:bCs/>
          <w:lang w:eastAsia="x-none"/>
        </w:rPr>
      </w:pPr>
      <w:r w:rsidRPr="0060090D">
        <w:rPr>
          <w:rFonts w:ascii="Times New Roman Bold" w:hAnsi="Times New Roman Bold"/>
          <w:b/>
          <w:bCs/>
          <w:lang w:eastAsia="x-none"/>
        </w:rPr>
        <w:t>Attiecībā uz pretendenta apakšuzņēmējiem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4085"/>
        <w:gridCol w:w="4077"/>
      </w:tblGrid>
      <w:tr w:rsidR="001E4C51" w:rsidRPr="0060090D" w14:paraId="162A11D7" w14:textId="77777777" w:rsidTr="006C0669">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2C642" w14:textId="77777777" w:rsidR="001E4C51" w:rsidRPr="0060090D" w:rsidRDefault="001E4C51" w:rsidP="009472B5">
            <w:pPr>
              <w:suppressAutoHyphens/>
              <w:contextualSpacing/>
              <w:jc w:val="both"/>
              <w:rPr>
                <w:rFonts w:ascii="Times New Roman Bold" w:hAnsi="Times New Roman Bold"/>
                <w:b/>
                <w:bCs/>
                <w:lang w:eastAsia="x-none"/>
              </w:rPr>
            </w:pPr>
            <w:r w:rsidRPr="0060090D">
              <w:rPr>
                <w:rFonts w:ascii="Times New Roman Bold" w:hAnsi="Times New Roman Bold"/>
                <w:b/>
                <w:bCs/>
                <w:lang w:eastAsia="x-none"/>
              </w:rPr>
              <w:t>Nr.p.k.</w:t>
            </w:r>
          </w:p>
        </w:tc>
        <w:tc>
          <w:tcPr>
            <w:tcW w:w="4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CA11B" w14:textId="77777777" w:rsidR="001E4C51" w:rsidRPr="0060090D" w:rsidRDefault="001E4C51" w:rsidP="009472B5">
            <w:pPr>
              <w:suppressAutoHyphens/>
              <w:contextualSpacing/>
              <w:jc w:val="both"/>
              <w:rPr>
                <w:rFonts w:ascii="Times New Roman Bold" w:hAnsi="Times New Roman Bold"/>
                <w:b/>
                <w:bCs/>
                <w:lang w:eastAsia="x-none"/>
              </w:rPr>
            </w:pPr>
            <w:r w:rsidRPr="0060090D">
              <w:rPr>
                <w:rFonts w:ascii="Times New Roman Bold" w:hAnsi="Times New Roman Bold"/>
                <w:b/>
                <w:bCs/>
                <w:lang w:eastAsia="x-none"/>
              </w:rPr>
              <w:t>Izvirzītā prasība</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A9A9C" w14:textId="629D0097" w:rsidR="001E4C51" w:rsidRPr="0060090D" w:rsidRDefault="001E4C51" w:rsidP="009472B5">
            <w:pPr>
              <w:contextualSpacing/>
              <w:jc w:val="both"/>
              <w:rPr>
                <w:rFonts w:ascii="Times New Roman Bold" w:hAnsi="Times New Roman Bold"/>
                <w:b/>
                <w:bCs/>
                <w:lang w:eastAsia="x-none"/>
              </w:rPr>
            </w:pPr>
            <w:r w:rsidRPr="0060090D">
              <w:rPr>
                <w:rFonts w:ascii="Times New Roman Bold" w:hAnsi="Times New Roman Bold"/>
                <w:b/>
                <w:bCs/>
                <w:lang w:eastAsia="x-none"/>
              </w:rPr>
              <w:t>Iesniedzamais dokuments</w:t>
            </w:r>
            <w:r w:rsidR="004251F6">
              <w:rPr>
                <w:rFonts w:ascii="Times New Roman Bold" w:hAnsi="Times New Roman Bold"/>
                <w:b/>
                <w:bCs/>
                <w:lang w:eastAsia="x-none"/>
              </w:rPr>
              <w:t xml:space="preserve"> </w:t>
            </w:r>
            <w:r w:rsidRPr="0060090D">
              <w:rPr>
                <w:rFonts w:ascii="Times New Roman Bold" w:hAnsi="Times New Roman Bold"/>
                <w:b/>
                <w:bCs/>
                <w:lang w:eastAsia="x-none"/>
              </w:rPr>
              <w:t>(vai vairāki)</w:t>
            </w:r>
          </w:p>
        </w:tc>
      </w:tr>
      <w:tr w:rsidR="001E4C51" w:rsidRPr="0060090D" w14:paraId="755279EB" w14:textId="77777777" w:rsidTr="006C0669">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6FB1D4D" w14:textId="77777777" w:rsidR="001E4C51" w:rsidRPr="0060090D" w:rsidRDefault="001E4C51" w:rsidP="009472B5">
            <w:pPr>
              <w:numPr>
                <w:ilvl w:val="1"/>
                <w:numId w:val="14"/>
              </w:numPr>
              <w:suppressAutoHyphens/>
              <w:contextualSpacing/>
              <w:jc w:val="both"/>
              <w:rPr>
                <w:rFonts w:ascii="Times New Roman Bold" w:hAnsi="Times New Roman Bold"/>
                <w:b/>
                <w:bCs/>
                <w:lang w:eastAsia="x-none"/>
              </w:rPr>
            </w:pPr>
          </w:p>
        </w:tc>
        <w:tc>
          <w:tcPr>
            <w:tcW w:w="4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FF5A7" w14:textId="268A304B" w:rsidR="001E4C51" w:rsidRPr="0060090D" w:rsidRDefault="001E4C51" w:rsidP="008B04CC">
            <w:pPr>
              <w:suppressAutoHyphens/>
              <w:contextualSpacing/>
              <w:jc w:val="both"/>
              <w:rPr>
                <w:rFonts w:eastAsia="Calibri"/>
                <w:kern w:val="3"/>
                <w:lang w:eastAsia="zh-CN" w:bidi="hi-IN"/>
              </w:rPr>
            </w:pPr>
            <w:r w:rsidRPr="0060090D">
              <w:rPr>
                <w:rFonts w:eastAsia="Calibri"/>
                <w:kern w:val="3"/>
                <w:lang w:eastAsia="zh-CN" w:bidi="hi-IN"/>
              </w:rPr>
              <w:t>Pretendents savā piedāvājumā norāda apakšuzņēmējus un katram šādam apakšuzņēmējam izpildei nododamo iepirkuma līguma daļu.</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759FE9F9" w14:textId="77777777" w:rsidR="001E4C51" w:rsidRPr="0060090D" w:rsidRDefault="001E4C51" w:rsidP="009472B5">
            <w:pPr>
              <w:suppressAutoHyphens/>
              <w:ind w:left="33"/>
              <w:contextualSpacing/>
              <w:jc w:val="both"/>
              <w:rPr>
                <w:rFonts w:ascii="Times New Roman Bold" w:hAnsi="Times New Roman Bold"/>
                <w:bCs/>
                <w:lang w:eastAsia="x-none"/>
              </w:rPr>
            </w:pPr>
            <w:r w:rsidRPr="0060090D">
              <w:rPr>
                <w:rFonts w:ascii="Times New Roman Bold" w:hAnsi="Times New Roman Bold"/>
                <w:b/>
                <w:bCs/>
                <w:lang w:eastAsia="x-none"/>
              </w:rPr>
              <w:t xml:space="preserve">Pretendentam jāiesniedz: </w:t>
            </w:r>
          </w:p>
          <w:p w14:paraId="12DFDB4A" w14:textId="44B5A243" w:rsidR="001E4C51" w:rsidRPr="0060090D" w:rsidRDefault="001E4C51" w:rsidP="008B04CC">
            <w:pPr>
              <w:widowControl w:val="0"/>
              <w:numPr>
                <w:ilvl w:val="0"/>
                <w:numId w:val="15"/>
              </w:numPr>
              <w:suppressAutoHyphens/>
              <w:autoSpaceDN w:val="0"/>
              <w:spacing w:line="100" w:lineRule="atLeast"/>
              <w:ind w:left="0" w:firstLine="0"/>
              <w:contextualSpacing/>
              <w:jc w:val="both"/>
              <w:textAlignment w:val="baseline"/>
              <w:rPr>
                <w:rFonts w:eastAsia="Calibri"/>
                <w:kern w:val="3"/>
                <w:lang w:eastAsia="zh-CN" w:bidi="hi-IN"/>
              </w:rPr>
            </w:pPr>
            <w:r w:rsidRPr="0060090D">
              <w:rPr>
                <w:rFonts w:eastAsia="Calibri"/>
                <w:kern w:val="3"/>
                <w:lang w:eastAsia="zh-CN" w:bidi="hi-IN"/>
              </w:rPr>
              <w:t xml:space="preserve">personu, uz kuru iespējām balstās / apakšuzņēmēju saraksts, saskaņā ar nolikuma </w:t>
            </w:r>
            <w:r w:rsidR="000506AE" w:rsidRPr="006C0669">
              <w:rPr>
                <w:rFonts w:eastAsia="Calibri"/>
                <w:b/>
                <w:bCs/>
                <w:i/>
                <w:iCs/>
                <w:kern w:val="3"/>
                <w:lang w:eastAsia="zh-CN" w:bidi="hi-IN"/>
              </w:rPr>
              <w:t>7</w:t>
            </w:r>
            <w:r w:rsidRPr="006C0669">
              <w:rPr>
                <w:rFonts w:eastAsia="Calibri"/>
                <w:b/>
                <w:bCs/>
                <w:i/>
                <w:iCs/>
                <w:kern w:val="3"/>
                <w:lang w:eastAsia="zh-CN" w:bidi="hi-IN"/>
              </w:rPr>
              <w:t>.</w:t>
            </w:r>
            <w:r w:rsidR="000506AE" w:rsidRPr="006C0669">
              <w:rPr>
                <w:rFonts w:eastAsia="Calibri"/>
                <w:b/>
                <w:bCs/>
                <w:i/>
                <w:iCs/>
                <w:kern w:val="3"/>
                <w:lang w:eastAsia="zh-CN" w:bidi="hi-IN"/>
              </w:rPr>
              <w:t xml:space="preserve"> </w:t>
            </w:r>
            <w:r w:rsidRPr="006C0669">
              <w:rPr>
                <w:rFonts w:eastAsia="Calibri"/>
                <w:b/>
                <w:i/>
                <w:iCs/>
                <w:kern w:val="3"/>
                <w:lang w:eastAsia="zh-CN" w:bidi="hi-IN"/>
              </w:rPr>
              <w:t>pielikumu;</w:t>
            </w:r>
          </w:p>
          <w:p w14:paraId="30EC53AA" w14:textId="125B2A46" w:rsidR="001E4C51" w:rsidRPr="0060090D" w:rsidRDefault="001E4C51" w:rsidP="00154397">
            <w:pPr>
              <w:widowControl w:val="0"/>
              <w:numPr>
                <w:ilvl w:val="0"/>
                <w:numId w:val="15"/>
              </w:numPr>
              <w:suppressAutoHyphens/>
              <w:autoSpaceDN w:val="0"/>
              <w:spacing w:line="100" w:lineRule="atLeast"/>
              <w:ind w:left="0" w:firstLine="0"/>
              <w:contextualSpacing/>
              <w:jc w:val="both"/>
              <w:textAlignment w:val="baseline"/>
              <w:rPr>
                <w:rFonts w:eastAsia="Calibri"/>
                <w:kern w:val="3"/>
                <w:lang w:eastAsia="zh-CN" w:bidi="hi-IN"/>
              </w:rPr>
            </w:pPr>
            <w:r w:rsidRPr="0060090D">
              <w:rPr>
                <w:rFonts w:eastAsia="Calibri"/>
                <w:kern w:val="3"/>
                <w:lang w:eastAsia="zh-CN" w:bidi="hi-IN"/>
              </w:rPr>
              <w:t>apakšuzņēmēja apliecinājums par tā gatavību veikt tam izpildei nododamo līguma daļu, saskaņā ar nolikuma</w:t>
            </w:r>
            <w:r w:rsidRPr="006C0669">
              <w:rPr>
                <w:rFonts w:eastAsia="Calibri"/>
                <w:i/>
                <w:iCs/>
                <w:kern w:val="3"/>
                <w:lang w:eastAsia="zh-CN" w:bidi="hi-IN"/>
              </w:rPr>
              <w:t xml:space="preserve"> </w:t>
            </w:r>
            <w:r w:rsidR="000506AE" w:rsidRPr="006C0669">
              <w:rPr>
                <w:rFonts w:eastAsia="Calibri"/>
                <w:b/>
                <w:bCs/>
                <w:i/>
                <w:iCs/>
                <w:kern w:val="3"/>
                <w:lang w:eastAsia="zh-CN" w:bidi="hi-IN"/>
              </w:rPr>
              <w:t>8</w:t>
            </w:r>
            <w:r w:rsidRPr="006C0669">
              <w:rPr>
                <w:rFonts w:eastAsia="Calibri"/>
                <w:b/>
                <w:bCs/>
                <w:i/>
                <w:iCs/>
                <w:kern w:val="3"/>
                <w:lang w:eastAsia="zh-CN" w:bidi="hi-IN"/>
              </w:rPr>
              <w:t>.</w:t>
            </w:r>
            <w:r w:rsidR="000506AE" w:rsidRPr="006C0669">
              <w:rPr>
                <w:rFonts w:eastAsia="Calibri"/>
                <w:b/>
                <w:bCs/>
                <w:i/>
                <w:iCs/>
                <w:kern w:val="3"/>
                <w:lang w:eastAsia="zh-CN" w:bidi="hi-IN"/>
              </w:rPr>
              <w:t xml:space="preserve"> </w:t>
            </w:r>
            <w:r w:rsidRPr="006C0669">
              <w:rPr>
                <w:rFonts w:eastAsia="Calibri"/>
                <w:b/>
                <w:i/>
                <w:iCs/>
                <w:kern w:val="3"/>
                <w:lang w:eastAsia="zh-CN" w:bidi="hi-IN"/>
              </w:rPr>
              <w:t>pielikumu</w:t>
            </w:r>
            <w:r w:rsidR="006C0669">
              <w:rPr>
                <w:rFonts w:eastAsia="Calibri"/>
                <w:b/>
                <w:i/>
                <w:iCs/>
                <w:kern w:val="3"/>
                <w:lang w:eastAsia="zh-CN" w:bidi="hi-IN"/>
              </w:rPr>
              <w:t>.</w:t>
            </w:r>
          </w:p>
        </w:tc>
      </w:tr>
    </w:tbl>
    <w:p w14:paraId="781C326A" w14:textId="77777777" w:rsidR="001E4C51" w:rsidRPr="0060090D" w:rsidRDefault="001E4C51" w:rsidP="001E4C51">
      <w:pPr>
        <w:suppressAutoHyphens/>
        <w:ind w:left="360"/>
        <w:contextualSpacing/>
        <w:jc w:val="both"/>
        <w:rPr>
          <w:rFonts w:ascii="Times New Roman Bold" w:eastAsia="Calibri" w:hAnsi="Times New Roman Bold"/>
          <w:b/>
          <w:bCs/>
          <w:lang w:eastAsia="x-none"/>
        </w:rPr>
      </w:pPr>
    </w:p>
    <w:p w14:paraId="6CC70B0F" w14:textId="77777777" w:rsidR="001E4C51" w:rsidRPr="0060090D" w:rsidRDefault="001E4C51" w:rsidP="001E4C51">
      <w:pPr>
        <w:suppressAutoHyphens/>
        <w:ind w:left="360"/>
        <w:contextualSpacing/>
        <w:jc w:val="both"/>
        <w:rPr>
          <w:rFonts w:ascii="Times New Roman Bold" w:eastAsia="Calibri" w:hAnsi="Times New Roman Bold"/>
          <w:b/>
          <w:bCs/>
          <w:lang w:eastAsia="x-none"/>
        </w:rPr>
      </w:pPr>
    </w:p>
    <w:p w14:paraId="2B0036B6" w14:textId="77777777" w:rsidR="001E4C51" w:rsidRPr="0060090D" w:rsidRDefault="001E4C51" w:rsidP="009472B5">
      <w:pPr>
        <w:numPr>
          <w:ilvl w:val="0"/>
          <w:numId w:val="14"/>
        </w:numPr>
        <w:contextualSpacing/>
        <w:jc w:val="both"/>
        <w:rPr>
          <w:rFonts w:ascii="Times New Roman Bold" w:eastAsia="Calibri" w:hAnsi="Times New Roman Bold"/>
          <w:b/>
          <w:bCs/>
          <w:lang w:eastAsia="x-none"/>
        </w:rPr>
      </w:pPr>
      <w:r w:rsidRPr="0060090D">
        <w:rPr>
          <w:rFonts w:ascii="Times New Roman Bold" w:eastAsia="Calibri" w:hAnsi="Times New Roman Bold"/>
          <w:b/>
          <w:bCs/>
          <w:lang w:eastAsia="x-none"/>
        </w:rPr>
        <w:t>Prasības attiecībā uz pretendenta iesniedzamo finanšu piedāvājumu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3728"/>
        <w:gridCol w:w="4027"/>
      </w:tblGrid>
      <w:tr w:rsidR="001E4C51" w:rsidRPr="0060090D" w14:paraId="6363BCE5" w14:textId="77777777" w:rsidTr="008B04C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FAC20" w14:textId="77777777" w:rsidR="001E4C51" w:rsidRPr="0060090D" w:rsidRDefault="001E4C51" w:rsidP="009472B5">
            <w:pPr>
              <w:suppressAutoHyphens/>
              <w:contextualSpacing/>
              <w:jc w:val="both"/>
              <w:rPr>
                <w:rFonts w:ascii="Times New Roman Bold" w:hAnsi="Times New Roman Bold"/>
                <w:b/>
                <w:bCs/>
                <w:lang w:eastAsia="x-none"/>
              </w:rPr>
            </w:pPr>
            <w:r w:rsidRPr="0060090D">
              <w:rPr>
                <w:rFonts w:ascii="Times New Roman Bold" w:hAnsi="Times New Roman Bold"/>
                <w:b/>
                <w:bCs/>
                <w:lang w:eastAsia="x-none"/>
              </w:rPr>
              <w:t>Nr.p.k.</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B1075" w14:textId="77777777" w:rsidR="001E4C51" w:rsidRPr="0060090D" w:rsidRDefault="001E4C51" w:rsidP="009472B5">
            <w:pPr>
              <w:suppressAutoHyphens/>
              <w:contextualSpacing/>
              <w:jc w:val="both"/>
              <w:rPr>
                <w:rFonts w:eastAsia="Calibri"/>
                <w:kern w:val="3"/>
                <w:sz w:val="22"/>
                <w:szCs w:val="22"/>
                <w:lang w:eastAsia="zh-CN" w:bidi="hi-IN"/>
              </w:rPr>
            </w:pPr>
            <w:r w:rsidRPr="0060090D">
              <w:rPr>
                <w:rFonts w:ascii="Times New Roman Bold" w:hAnsi="Times New Roman Bold"/>
                <w:b/>
                <w:bCs/>
                <w:lang w:eastAsia="x-none"/>
              </w:rPr>
              <w:t>Izvirzītā prasība</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32142" w14:textId="77777777" w:rsidR="001E4C51" w:rsidRPr="0060090D" w:rsidRDefault="001E4C51" w:rsidP="009472B5">
            <w:pPr>
              <w:ind w:left="720"/>
              <w:contextualSpacing/>
              <w:jc w:val="both"/>
              <w:rPr>
                <w:rFonts w:ascii="Times New Roman Bold" w:hAnsi="Times New Roman Bold"/>
                <w:b/>
                <w:bCs/>
                <w:lang w:eastAsia="x-none"/>
              </w:rPr>
            </w:pPr>
            <w:r w:rsidRPr="0060090D">
              <w:rPr>
                <w:rFonts w:ascii="Times New Roman Bold" w:hAnsi="Times New Roman Bold"/>
                <w:b/>
                <w:bCs/>
                <w:lang w:eastAsia="x-none"/>
              </w:rPr>
              <w:t>Iesniedzamais dokuments</w:t>
            </w:r>
          </w:p>
          <w:p w14:paraId="69CFC920" w14:textId="77777777" w:rsidR="001E4C51" w:rsidRPr="0060090D" w:rsidRDefault="001E4C51" w:rsidP="009472B5">
            <w:pPr>
              <w:suppressAutoHyphens/>
              <w:contextualSpacing/>
              <w:jc w:val="both"/>
              <w:rPr>
                <w:rFonts w:ascii="Times New Roman Bold" w:hAnsi="Times New Roman Bold"/>
                <w:lang w:eastAsia="x-none"/>
              </w:rPr>
            </w:pPr>
            <w:r w:rsidRPr="0060090D">
              <w:rPr>
                <w:rFonts w:ascii="Times New Roman Bold" w:hAnsi="Times New Roman Bold"/>
                <w:b/>
                <w:bCs/>
                <w:lang w:eastAsia="x-none"/>
              </w:rPr>
              <w:t>(vai vairāki)</w:t>
            </w:r>
          </w:p>
        </w:tc>
      </w:tr>
      <w:tr w:rsidR="001E4C51" w:rsidRPr="0060090D" w14:paraId="6F374FC5" w14:textId="77777777" w:rsidTr="008B04C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4528918" w14:textId="77777777" w:rsidR="001E4C51" w:rsidRPr="0060090D" w:rsidRDefault="001E4C51" w:rsidP="008B04CC">
            <w:pPr>
              <w:numPr>
                <w:ilvl w:val="1"/>
                <w:numId w:val="14"/>
              </w:numPr>
              <w:suppressAutoHyphens/>
              <w:contextualSpacing/>
              <w:jc w:val="both"/>
              <w:rPr>
                <w:rFonts w:ascii="Times New Roman Bold" w:hAnsi="Times New Roman Bold"/>
                <w:b/>
                <w:bCs/>
                <w:lang w:eastAsia="x-non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20068" w14:textId="77777777" w:rsidR="001E4C51" w:rsidRPr="0060090D" w:rsidRDefault="001E4C51" w:rsidP="008B04CC">
            <w:pPr>
              <w:suppressAutoHyphens/>
              <w:contextualSpacing/>
              <w:jc w:val="both"/>
              <w:rPr>
                <w:rFonts w:ascii="Times New Roman Bold" w:hAnsi="Times New Roman Bold"/>
                <w:b/>
                <w:bCs/>
                <w:lang w:eastAsia="x-none"/>
              </w:rPr>
            </w:pPr>
            <w:r w:rsidRPr="0060090D">
              <w:rPr>
                <w:rFonts w:eastAsia="Calibri"/>
                <w:kern w:val="3"/>
                <w:lang w:eastAsia="zh-CN" w:bidi="hi-IN"/>
              </w:rPr>
              <w:t>Pretendents piedāvājumam pievieno finanšu piedāvājumu</w:t>
            </w:r>
          </w:p>
        </w:tc>
        <w:tc>
          <w:tcPr>
            <w:tcW w:w="4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699CE" w14:textId="03B73CF5" w:rsidR="001E4C51" w:rsidRPr="0060090D" w:rsidRDefault="001E4C51" w:rsidP="008B04CC">
            <w:pPr>
              <w:widowControl w:val="0"/>
              <w:numPr>
                <w:ilvl w:val="0"/>
                <w:numId w:val="15"/>
              </w:numPr>
              <w:suppressAutoHyphens/>
              <w:autoSpaceDN w:val="0"/>
              <w:spacing w:line="100" w:lineRule="atLeast"/>
              <w:ind w:left="0" w:firstLine="0"/>
              <w:contextualSpacing/>
              <w:jc w:val="both"/>
              <w:textAlignment w:val="baseline"/>
              <w:rPr>
                <w:rFonts w:eastAsia="Calibri"/>
                <w:kern w:val="3"/>
                <w:lang w:eastAsia="zh-CN" w:bidi="hi-IN"/>
              </w:rPr>
            </w:pPr>
            <w:r w:rsidRPr="0060090D">
              <w:rPr>
                <w:rFonts w:eastAsia="Calibri"/>
                <w:kern w:val="3"/>
                <w:lang w:eastAsia="zh-CN" w:bidi="hi-IN"/>
              </w:rPr>
              <w:t xml:space="preserve">Pretendentam jāiesniedz finanšu piedāvājums saskaņā ar nolikuma </w:t>
            </w:r>
            <w:r w:rsidR="00AA0DB7" w:rsidRPr="00D038CB">
              <w:rPr>
                <w:rFonts w:eastAsia="Calibri"/>
                <w:b/>
                <w:bCs/>
                <w:i/>
                <w:iCs/>
                <w:kern w:val="3"/>
                <w:lang w:eastAsia="zh-CN" w:bidi="hi-IN"/>
              </w:rPr>
              <w:t>4</w:t>
            </w:r>
            <w:r w:rsidRPr="00D038CB">
              <w:rPr>
                <w:rFonts w:eastAsia="Calibri"/>
                <w:b/>
                <w:bCs/>
                <w:i/>
                <w:iCs/>
                <w:kern w:val="3"/>
                <w:lang w:eastAsia="zh-CN" w:bidi="hi-IN"/>
              </w:rPr>
              <w:t>. pielikumu</w:t>
            </w:r>
            <w:r w:rsidRPr="00D038CB">
              <w:rPr>
                <w:rFonts w:eastAsia="Calibri"/>
                <w:kern w:val="3"/>
                <w:lang w:eastAsia="zh-CN" w:bidi="hi-IN"/>
              </w:rPr>
              <w:t>,</w:t>
            </w:r>
            <w:r w:rsidRPr="0060090D">
              <w:rPr>
                <w:rFonts w:eastAsia="Calibri"/>
                <w:kern w:val="3"/>
                <w:lang w:eastAsia="zh-CN" w:bidi="hi-IN"/>
              </w:rPr>
              <w:t xml:space="preserve"> kurā summu norāda euro (EUR) bez pievienotās vērtības nodokļa. Summu norāda ar precizitāti divi cipari aiz komata. Finanšu piedāvājumā pretendentam jāietver visi izdevumi un izmaksas, kas rodas pretendentam, lai pilnīgi un pienācīgā kvalitātē veiktu tehniskajās specifikācijās minētos būvdarbus.</w:t>
            </w:r>
          </w:p>
        </w:tc>
      </w:tr>
    </w:tbl>
    <w:p w14:paraId="37FC33E6" w14:textId="77777777" w:rsidR="001E4C51" w:rsidRPr="0060090D" w:rsidRDefault="001E4C51" w:rsidP="001E4C51">
      <w:pPr>
        <w:suppressAutoHyphens/>
        <w:contextualSpacing/>
        <w:jc w:val="both"/>
        <w:rPr>
          <w:rFonts w:ascii="Times New Roman Bold" w:hAnsi="Times New Roman Bold"/>
          <w:b/>
          <w:bCs/>
          <w:lang w:eastAsia="x-none"/>
        </w:rPr>
      </w:pPr>
    </w:p>
    <w:p w14:paraId="615FD7CB" w14:textId="77777777" w:rsidR="003127A1" w:rsidRPr="0060090D" w:rsidRDefault="003127A1" w:rsidP="003127A1">
      <w:pPr>
        <w:pStyle w:val="ListParagraph1"/>
        <w:suppressAutoHyphens/>
        <w:ind w:left="0"/>
        <w:jc w:val="both"/>
        <w:rPr>
          <w:rStyle w:val="Heading31"/>
          <w:rFonts w:ascii="Times New Roman" w:hAnsi="Times New Roman"/>
          <w:lang w:val="lv-LV"/>
        </w:rPr>
      </w:pPr>
    </w:p>
    <w:p w14:paraId="34E66D66" w14:textId="77777777" w:rsidR="00BF4504" w:rsidRPr="0060090D" w:rsidRDefault="00BF4504" w:rsidP="00A13268">
      <w:pPr>
        <w:pStyle w:val="Heading1"/>
        <w:numPr>
          <w:ilvl w:val="0"/>
          <w:numId w:val="22"/>
        </w:numPr>
        <w:jc w:val="center"/>
        <w:rPr>
          <w:rFonts w:ascii="Times New Roman" w:hAnsi="Times New Roman" w:cs="Times New Roman"/>
          <w:sz w:val="24"/>
          <w:szCs w:val="24"/>
        </w:rPr>
      </w:pPr>
      <w:bookmarkStart w:id="18" w:name="_Toc413751967"/>
      <w:bookmarkStart w:id="19" w:name="_Toc185328663"/>
      <w:bookmarkStart w:id="20" w:name="_Toc514228092"/>
      <w:r w:rsidRPr="0060090D">
        <w:rPr>
          <w:rFonts w:ascii="Times New Roman" w:hAnsi="Times New Roman" w:cs="Times New Roman"/>
          <w:sz w:val="24"/>
          <w:szCs w:val="24"/>
        </w:rPr>
        <w:t>PIEDĀVĀJUMU VĒRTĒŠANA UN IZVĒLES KRITĒRIJI</w:t>
      </w:r>
      <w:bookmarkEnd w:id="18"/>
      <w:bookmarkEnd w:id="19"/>
    </w:p>
    <w:p w14:paraId="06FFB60E" w14:textId="77777777" w:rsidR="00A13268" w:rsidRPr="0060090D" w:rsidRDefault="00A13268" w:rsidP="009472B5">
      <w:pPr>
        <w:ind w:left="1080"/>
        <w:jc w:val="both"/>
      </w:pPr>
    </w:p>
    <w:p w14:paraId="1AF7DBF4" w14:textId="77777777" w:rsidR="00395910" w:rsidRPr="0060090D" w:rsidRDefault="00395910" w:rsidP="00F85DE9">
      <w:pPr>
        <w:numPr>
          <w:ilvl w:val="0"/>
          <w:numId w:val="7"/>
        </w:numPr>
        <w:jc w:val="both"/>
        <w:rPr>
          <w:b/>
          <w:bCs/>
          <w:lang w:eastAsia="x-none"/>
        </w:rPr>
      </w:pPr>
      <w:r w:rsidRPr="0060090D">
        <w:rPr>
          <w:lang w:eastAsia="x-none"/>
        </w:rPr>
        <w:t>Iepirkuma komisija piedāvājumu vērtēšanu veiks šādos etapos:</w:t>
      </w:r>
    </w:p>
    <w:p w14:paraId="31BDE134" w14:textId="77777777" w:rsidR="00395910" w:rsidRPr="0060090D" w:rsidRDefault="00395910" w:rsidP="00F85DE9">
      <w:pPr>
        <w:numPr>
          <w:ilvl w:val="1"/>
          <w:numId w:val="7"/>
        </w:numPr>
        <w:tabs>
          <w:tab w:val="left" w:pos="851"/>
        </w:tabs>
        <w:jc w:val="both"/>
        <w:rPr>
          <w:b/>
          <w:bCs/>
          <w:lang w:eastAsia="x-none"/>
        </w:rPr>
      </w:pPr>
      <w:r w:rsidRPr="0060090D">
        <w:rPr>
          <w:b/>
          <w:bCs/>
          <w:color w:val="000000"/>
          <w:lang w:eastAsia="en-US"/>
        </w:rPr>
        <w:t>Piedāvājumu vērtēšanas pamatnoteikumi</w:t>
      </w:r>
      <w:r w:rsidR="00E61D1A" w:rsidRPr="0060090D">
        <w:rPr>
          <w:b/>
          <w:bCs/>
          <w:color w:val="000000"/>
          <w:lang w:eastAsia="en-US"/>
        </w:rPr>
        <w:t>:</w:t>
      </w:r>
    </w:p>
    <w:p w14:paraId="5C755F41" w14:textId="77777777" w:rsidR="00395910" w:rsidRPr="0060090D" w:rsidRDefault="00395910" w:rsidP="00F85DE9">
      <w:pPr>
        <w:numPr>
          <w:ilvl w:val="2"/>
          <w:numId w:val="7"/>
        </w:numPr>
        <w:tabs>
          <w:tab w:val="left" w:pos="851"/>
        </w:tabs>
        <w:jc w:val="both"/>
        <w:rPr>
          <w:b/>
          <w:bCs/>
          <w:lang w:eastAsia="x-none"/>
        </w:rPr>
      </w:pPr>
      <w:r w:rsidRPr="0060090D">
        <w:t>Komisija slēgtās sēdēs atlasa pretendentus saskaņā ar izvirzītajām kvalifikācijas prasībām, pārbauda piedāvājumu atbilstību konkursa nolikumā noteiktajām prasībām un izvēlas pretendenta piedāvājumu saskaņā ar izvēles kritēriju.</w:t>
      </w:r>
    </w:p>
    <w:p w14:paraId="1DD438E0" w14:textId="77777777" w:rsidR="00395910" w:rsidRPr="0060090D" w:rsidRDefault="00395910" w:rsidP="00F85DE9">
      <w:pPr>
        <w:numPr>
          <w:ilvl w:val="2"/>
          <w:numId w:val="7"/>
        </w:numPr>
        <w:tabs>
          <w:tab w:val="left" w:pos="851"/>
        </w:tabs>
        <w:jc w:val="both"/>
        <w:rPr>
          <w:b/>
          <w:bCs/>
          <w:lang w:eastAsia="x-none"/>
        </w:rPr>
      </w:pPr>
      <w:r w:rsidRPr="0060090D">
        <w:t>Komisija vērtē visu pretendentu iesniegto piedāvājumu noformējuma pārbaudi.</w:t>
      </w:r>
    </w:p>
    <w:p w14:paraId="3D1CE590" w14:textId="29DD20EF" w:rsidR="00901D15" w:rsidRPr="00726AF6" w:rsidRDefault="00395910" w:rsidP="00726AF6">
      <w:pPr>
        <w:numPr>
          <w:ilvl w:val="2"/>
          <w:numId w:val="7"/>
        </w:numPr>
        <w:tabs>
          <w:tab w:val="left" w:pos="851"/>
        </w:tabs>
        <w:jc w:val="both"/>
        <w:rPr>
          <w:b/>
          <w:bCs/>
          <w:lang w:eastAsia="x-none"/>
        </w:rPr>
      </w:pPr>
      <w:r w:rsidRPr="0060090D">
        <w:t xml:space="preserve">Izziņas un citus dokumentus, kurus </w:t>
      </w:r>
      <w:r w:rsidR="00446B21">
        <w:t>Vadlīnijās</w:t>
      </w:r>
      <w:r w:rsidRPr="0060090D">
        <w:t xml:space="preserve">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89F9244" w14:textId="69FEB18A" w:rsidR="00395910" w:rsidRPr="0060090D" w:rsidRDefault="00395910" w:rsidP="00F85DE9">
      <w:pPr>
        <w:numPr>
          <w:ilvl w:val="1"/>
          <w:numId w:val="7"/>
        </w:numPr>
        <w:tabs>
          <w:tab w:val="left" w:pos="851"/>
        </w:tabs>
        <w:jc w:val="both"/>
        <w:rPr>
          <w:b/>
          <w:bCs/>
          <w:color w:val="000000"/>
          <w:lang w:eastAsia="en-US"/>
        </w:rPr>
      </w:pPr>
      <w:r w:rsidRPr="0060090D">
        <w:rPr>
          <w:b/>
          <w:bCs/>
          <w:color w:val="000000"/>
          <w:lang w:eastAsia="en-US"/>
        </w:rPr>
        <w:t>Piedāvājumu noformējuma pārbaude</w:t>
      </w:r>
      <w:r w:rsidR="00FB6BA6">
        <w:rPr>
          <w:b/>
          <w:bCs/>
          <w:color w:val="000000"/>
          <w:lang w:eastAsia="en-US"/>
        </w:rPr>
        <w:t>.</w:t>
      </w:r>
    </w:p>
    <w:p w14:paraId="3CBB0316" w14:textId="2FC1D7FC" w:rsidR="00395910" w:rsidRPr="00144677" w:rsidRDefault="00395910" w:rsidP="00144677">
      <w:pPr>
        <w:numPr>
          <w:ilvl w:val="2"/>
          <w:numId w:val="7"/>
        </w:numPr>
        <w:tabs>
          <w:tab w:val="left" w:pos="851"/>
        </w:tabs>
        <w:jc w:val="both"/>
        <w:rPr>
          <w:b/>
          <w:bCs/>
        </w:rPr>
      </w:pPr>
      <w:r w:rsidRPr="004F19A3">
        <w:t xml:space="preserve">Komisija novērtē piedāvājuma atbilstību sadaļā </w:t>
      </w:r>
      <w:r w:rsidR="00A13268" w:rsidRPr="004F19A3">
        <w:t>III</w:t>
      </w:r>
      <w:r w:rsidRPr="004F19A3">
        <w:t xml:space="preserve">. </w:t>
      </w:r>
      <w:r w:rsidR="004F19A3" w:rsidRPr="004F19A3">
        <w:t>PIEDĀVĀJUMA NOFORMĒŠANAS PRASĪBAS</w:t>
      </w:r>
      <w:r w:rsidR="00E756AF" w:rsidRPr="00E756AF">
        <w:t>,</w:t>
      </w:r>
      <w:r w:rsidR="00E756AF">
        <w:rPr>
          <w:b/>
          <w:bCs/>
        </w:rPr>
        <w:t xml:space="preserve"> </w:t>
      </w:r>
      <w:r w:rsidRPr="0060090D">
        <w:t>noteiktajām prasībām.</w:t>
      </w:r>
    </w:p>
    <w:p w14:paraId="4F80EC7C" w14:textId="3A0C9897" w:rsidR="00E273E4" w:rsidRPr="00726AF6" w:rsidRDefault="00395910" w:rsidP="00726AF6">
      <w:pPr>
        <w:numPr>
          <w:ilvl w:val="2"/>
          <w:numId w:val="7"/>
        </w:numPr>
        <w:tabs>
          <w:tab w:val="left" w:pos="851"/>
        </w:tabs>
        <w:jc w:val="both"/>
        <w:rPr>
          <w:b/>
          <w:bCs/>
          <w:color w:val="000000"/>
          <w:lang w:eastAsia="en-US"/>
        </w:rPr>
      </w:pPr>
      <w:r w:rsidRPr="0060090D">
        <w:t xml:space="preserve">Ja piedāvājums neatbilst kādai no piedāvājumu noformējuma </w:t>
      </w:r>
      <w:r w:rsidR="00E756AF">
        <w:t xml:space="preserve">noteiktajām </w:t>
      </w:r>
      <w:r w:rsidRPr="0060090D">
        <w:t>prasībām, komisija pieņem lēmumu par piedāvājuma tālāku izskatīšanu vai noraidīšanu, ņemot vērā samērīguma principu un nenoraidot piedāvājumu formālu trūkumu dēļ, kas neietekmē iespēju piedāvājumu izvērtēt pēc būtības un nerada vienlīdzīgas attieksmes pret pretendentiem pārkāpumu.</w:t>
      </w:r>
    </w:p>
    <w:p w14:paraId="1FFD3B13" w14:textId="77777777" w:rsidR="00395910" w:rsidRPr="0060090D" w:rsidRDefault="00395910" w:rsidP="00F85DE9">
      <w:pPr>
        <w:numPr>
          <w:ilvl w:val="1"/>
          <w:numId w:val="7"/>
        </w:numPr>
        <w:tabs>
          <w:tab w:val="left" w:pos="851"/>
        </w:tabs>
        <w:jc w:val="both"/>
        <w:rPr>
          <w:b/>
          <w:bCs/>
          <w:color w:val="000000"/>
          <w:lang w:eastAsia="en-US"/>
        </w:rPr>
      </w:pPr>
      <w:r w:rsidRPr="0060090D">
        <w:rPr>
          <w:b/>
          <w:bCs/>
          <w:color w:val="000000"/>
          <w:lang w:eastAsia="en-US"/>
        </w:rPr>
        <w:t>Pretendenta atlase un kvalifikācijas pārbaude</w:t>
      </w:r>
      <w:r w:rsidR="00E273E4" w:rsidRPr="0060090D">
        <w:rPr>
          <w:b/>
          <w:bCs/>
          <w:color w:val="000000"/>
          <w:lang w:eastAsia="en-US"/>
        </w:rPr>
        <w:t>:</w:t>
      </w:r>
    </w:p>
    <w:p w14:paraId="50CFFC34" w14:textId="77777777" w:rsidR="00395910" w:rsidRPr="0060090D" w:rsidRDefault="00395910" w:rsidP="00F85DE9">
      <w:pPr>
        <w:numPr>
          <w:ilvl w:val="2"/>
          <w:numId w:val="7"/>
        </w:numPr>
        <w:tabs>
          <w:tab w:val="left" w:pos="851"/>
        </w:tabs>
        <w:jc w:val="both"/>
        <w:rPr>
          <w:b/>
          <w:bCs/>
          <w:color w:val="000000"/>
          <w:lang w:eastAsia="en-US"/>
        </w:rPr>
      </w:pPr>
      <w:r w:rsidRPr="0060090D">
        <w:t>Komisija novērtē pretendenta atbilstību nolikumā noteiktajām pretendentu atlases un kvalifikācijas prasībām.</w:t>
      </w:r>
    </w:p>
    <w:p w14:paraId="051D15D6" w14:textId="086EFEB2" w:rsidR="00E273E4" w:rsidRPr="00726AF6" w:rsidRDefault="00395910" w:rsidP="001D196F">
      <w:pPr>
        <w:numPr>
          <w:ilvl w:val="2"/>
          <w:numId w:val="7"/>
        </w:numPr>
        <w:tabs>
          <w:tab w:val="left" w:pos="851"/>
        </w:tabs>
        <w:jc w:val="both"/>
        <w:rPr>
          <w:b/>
          <w:bCs/>
          <w:color w:val="000000"/>
          <w:lang w:eastAsia="en-US"/>
        </w:rPr>
      </w:pPr>
      <w:r w:rsidRPr="0060090D">
        <w:t>Ja pasūtītājs konstatē, ka piedāvājumā ietvertā pretendenta iesniegtā informācija vai dokuments ir neskaidrs vai nepilnīgs, tas pieprasa, lai pretendents vai kompetenta institūcija izskaidro vai papildina minēto informāciju vai dokumentu vai iesniedz trūkstošo dokumentu, nodrošinot vienlīdzīgu attieksmi pret visiem kandidātiem un pretendentiem. Termiņu nepieciešamās informācijas vai dokumenta iesniegšanai pasūtītājs nosaka samērīgi ar laiku, kas nepieciešams šādas informācijas vai dokumenta sagatavošanai un iesniegšanai.</w:t>
      </w:r>
    </w:p>
    <w:p w14:paraId="47DB5EBA" w14:textId="77777777" w:rsidR="00395910" w:rsidRPr="0060090D" w:rsidRDefault="00395910" w:rsidP="00F85DE9">
      <w:pPr>
        <w:numPr>
          <w:ilvl w:val="1"/>
          <w:numId w:val="7"/>
        </w:numPr>
        <w:tabs>
          <w:tab w:val="left" w:pos="851"/>
        </w:tabs>
        <w:jc w:val="both"/>
        <w:rPr>
          <w:b/>
          <w:bCs/>
          <w:color w:val="000000"/>
          <w:lang w:eastAsia="en-US"/>
        </w:rPr>
      </w:pPr>
      <w:r w:rsidRPr="0060090D">
        <w:rPr>
          <w:b/>
          <w:bCs/>
          <w:color w:val="000000"/>
          <w:lang w:eastAsia="en-US"/>
        </w:rPr>
        <w:t>Finanšu piedāvājuma pārbaude</w:t>
      </w:r>
      <w:r w:rsidR="001560EC" w:rsidRPr="0060090D">
        <w:rPr>
          <w:b/>
          <w:bCs/>
          <w:color w:val="000000"/>
          <w:lang w:eastAsia="en-US"/>
        </w:rPr>
        <w:t>:</w:t>
      </w:r>
    </w:p>
    <w:p w14:paraId="45CDD0F3" w14:textId="5C3A10F1" w:rsidR="00395910" w:rsidRPr="0060090D" w:rsidRDefault="00395910" w:rsidP="00F85DE9">
      <w:pPr>
        <w:numPr>
          <w:ilvl w:val="2"/>
          <w:numId w:val="7"/>
        </w:numPr>
        <w:tabs>
          <w:tab w:val="left" w:pos="851"/>
        </w:tabs>
        <w:jc w:val="both"/>
        <w:rPr>
          <w:b/>
          <w:bCs/>
          <w:color w:val="000000"/>
          <w:lang w:eastAsia="en-US"/>
        </w:rPr>
      </w:pPr>
      <w:r w:rsidRPr="0060090D">
        <w:rPr>
          <w:lang w:bidi="ne-NP"/>
        </w:rPr>
        <w:t xml:space="preserve">Pēc pretendentu </w:t>
      </w:r>
      <w:r w:rsidRPr="00F4301A">
        <w:rPr>
          <w:lang w:bidi="ne-NP"/>
        </w:rPr>
        <w:t>piedāvājumu</w:t>
      </w:r>
      <w:r w:rsidRPr="0060090D">
        <w:rPr>
          <w:lang w:bidi="ne-NP"/>
        </w:rPr>
        <w:t xml:space="preserve"> atbilstības pārbaudes, Komisija vērtē pretendentu finanšu piedāvājumu atbilstību, vai finanšu piedāvājums sagatavots atbilstoši nolikuma prasībām.</w:t>
      </w:r>
      <w:r w:rsidRPr="0060090D">
        <w:rPr>
          <w:lang w:eastAsia="en-US"/>
        </w:rPr>
        <w:t xml:space="preserve"> </w:t>
      </w:r>
      <w:r w:rsidRPr="0060090D">
        <w:rPr>
          <w:lang w:bidi="ne-NP"/>
        </w:rPr>
        <w:t>Komisija pārbauda, vai finanšu piedāvājumā nav aritmētisko vai pārrakstīšanās kļūdu, vai nav saņemts nepamatoti lēts piedāvājums, kā arī tai skaitā izvērtē un salīdzina pretendentu piedāvātās līgumcenas.</w:t>
      </w:r>
    </w:p>
    <w:p w14:paraId="03D5C9C8" w14:textId="77777777" w:rsidR="00395910" w:rsidRPr="00F4301A" w:rsidRDefault="00395910" w:rsidP="00F85DE9">
      <w:pPr>
        <w:numPr>
          <w:ilvl w:val="2"/>
          <w:numId w:val="7"/>
        </w:numPr>
        <w:tabs>
          <w:tab w:val="left" w:pos="851"/>
        </w:tabs>
        <w:jc w:val="both"/>
        <w:rPr>
          <w:b/>
          <w:bCs/>
          <w:color w:val="000000"/>
          <w:lang w:eastAsia="en-US"/>
        </w:rPr>
      </w:pPr>
      <w:r w:rsidRPr="0060090D">
        <w:rPr>
          <w:lang w:bidi="ne-NP"/>
        </w:rPr>
        <w:t>Pretendents, kura piedāvājums nav sagatavots atbilstoši</w:t>
      </w:r>
      <w:r w:rsidRPr="0060090D">
        <w:t xml:space="preserve"> </w:t>
      </w:r>
      <w:r w:rsidRPr="0060090D">
        <w:rPr>
          <w:lang w:bidi="ne-NP"/>
        </w:rPr>
        <w:t xml:space="preserve">Finanšu piedāvājumam noteiktajām prasībām, tiek izslēgts no turpmākas dalības konkursā. </w:t>
      </w:r>
      <w:r w:rsidRPr="0060090D">
        <w:t>Pieņemot lēmumu par šāda piedāvājuma noraidīšanu, komisija vērtē neatbilstības samērīgumu.</w:t>
      </w:r>
    </w:p>
    <w:p w14:paraId="6F886D9B" w14:textId="77777777" w:rsidR="00F4301A" w:rsidRPr="0060090D" w:rsidRDefault="00F4301A" w:rsidP="00F4301A">
      <w:pPr>
        <w:tabs>
          <w:tab w:val="left" w:pos="851"/>
        </w:tabs>
        <w:ind w:left="792"/>
        <w:jc w:val="both"/>
        <w:rPr>
          <w:b/>
          <w:bCs/>
          <w:color w:val="000000"/>
          <w:lang w:eastAsia="en-US"/>
        </w:rPr>
      </w:pPr>
    </w:p>
    <w:p w14:paraId="3BAAA66B" w14:textId="77777777" w:rsidR="00A40A4F" w:rsidRPr="0060090D" w:rsidRDefault="00A52BA3" w:rsidP="00F85DE9">
      <w:pPr>
        <w:numPr>
          <w:ilvl w:val="1"/>
          <w:numId w:val="7"/>
        </w:numPr>
        <w:tabs>
          <w:tab w:val="left" w:pos="851"/>
        </w:tabs>
        <w:jc w:val="both"/>
        <w:rPr>
          <w:b/>
          <w:u w:val="single"/>
        </w:rPr>
      </w:pPr>
      <w:r w:rsidRPr="0060090D">
        <w:rPr>
          <w:b/>
          <w:u w:val="single"/>
        </w:rPr>
        <w:t>Piedāvājuma izvēles kritērijs: saimnieciski visizdevīgākais piedāvājums</w:t>
      </w:r>
      <w:r w:rsidR="00F85DE9" w:rsidRPr="0060090D">
        <w:rPr>
          <w:b/>
          <w:u w:val="single"/>
        </w:rPr>
        <w:t xml:space="preserve"> katrā daļā</w:t>
      </w:r>
      <w:r w:rsidR="00A40A4F" w:rsidRPr="0060090D">
        <w:rPr>
          <w:b/>
          <w:u w:val="single"/>
        </w:rPr>
        <w:t>:</w:t>
      </w:r>
    </w:p>
    <w:p w14:paraId="1CBF2985" w14:textId="77777777" w:rsidR="008621EE" w:rsidRPr="0060090D" w:rsidRDefault="008621EE" w:rsidP="00F85DE9">
      <w:pPr>
        <w:numPr>
          <w:ilvl w:val="2"/>
          <w:numId w:val="7"/>
        </w:numPr>
        <w:jc w:val="both"/>
        <w:rPr>
          <w:b/>
          <w:iCs/>
        </w:rPr>
      </w:pPr>
      <w:r w:rsidRPr="0060090D">
        <w:t xml:space="preserve">Tiesības noslēgt </w:t>
      </w:r>
      <w:r w:rsidR="00856AB5" w:rsidRPr="0060090D">
        <w:t>konkursa</w:t>
      </w:r>
      <w:r w:rsidRPr="0060090D">
        <w:t xml:space="preserve"> līgumu</w:t>
      </w:r>
      <w:r w:rsidR="00856AB5" w:rsidRPr="0060090D">
        <w:t>s</w:t>
      </w:r>
      <w:r w:rsidRPr="0060090D">
        <w:t xml:space="preserve"> tiek piešķirtas pretendentam, kura piedāvājums atzīts par saimnieciski visizdevīgāko (pretendenta piedāvājums saņēmis lielāko punktu skaitu).</w:t>
      </w:r>
    </w:p>
    <w:p w14:paraId="6CA89434" w14:textId="77777777" w:rsidR="008621EE" w:rsidRPr="0060090D" w:rsidRDefault="008621EE" w:rsidP="00F85DE9">
      <w:pPr>
        <w:numPr>
          <w:ilvl w:val="2"/>
          <w:numId w:val="7"/>
        </w:numPr>
        <w:jc w:val="both"/>
      </w:pPr>
      <w:r w:rsidRPr="0060090D">
        <w:t>Saimnieciski visizdevīgākā piedāvājuma aprēķināšanas izteiksme</w:t>
      </w:r>
      <w:r w:rsidR="00463226" w:rsidRPr="0060090D">
        <w:t>.</w:t>
      </w:r>
      <w:r w:rsidRPr="0060090D">
        <w:t xml:space="preserve"> Kopējais punktu skait</w:t>
      </w:r>
      <w:r w:rsidR="00042CEF" w:rsidRPr="0060090D">
        <w:t>s</w:t>
      </w:r>
      <w:r w:rsidRPr="0060090D">
        <w:t xml:space="preserve"> (S) tiek aprēķināts saskaņā ar šādu formulu:</w:t>
      </w:r>
    </w:p>
    <w:p w14:paraId="1A4A7445" w14:textId="77777777" w:rsidR="008621EE" w:rsidRPr="0060090D" w:rsidRDefault="008621EE" w:rsidP="00F85DE9">
      <w:pPr>
        <w:numPr>
          <w:ilvl w:val="3"/>
          <w:numId w:val="7"/>
        </w:numPr>
        <w:jc w:val="both"/>
      </w:pPr>
      <w:r w:rsidRPr="0060090D">
        <w:rPr>
          <w:b/>
        </w:rPr>
        <w:t>S=P1+P2</w:t>
      </w:r>
      <w:r w:rsidRPr="0060090D">
        <w:t>,  kur:</w:t>
      </w:r>
    </w:p>
    <w:p w14:paraId="355B4BC4" w14:textId="77777777" w:rsidR="008621EE" w:rsidRPr="0060090D" w:rsidRDefault="008621EE" w:rsidP="00F85DE9">
      <w:pPr>
        <w:numPr>
          <w:ilvl w:val="3"/>
          <w:numId w:val="7"/>
        </w:numPr>
        <w:jc w:val="both"/>
      </w:pPr>
      <w:r w:rsidRPr="0060090D">
        <w:rPr>
          <w:b/>
        </w:rPr>
        <w:t>S</w:t>
      </w:r>
      <w:r w:rsidRPr="0060090D">
        <w:t xml:space="preserve"> – punktu kopsumma</w:t>
      </w:r>
    </w:p>
    <w:p w14:paraId="0A7669BC" w14:textId="77777777" w:rsidR="008621EE" w:rsidRPr="0060090D" w:rsidRDefault="008621EE" w:rsidP="00F85DE9">
      <w:pPr>
        <w:numPr>
          <w:ilvl w:val="3"/>
          <w:numId w:val="7"/>
        </w:numPr>
        <w:jc w:val="both"/>
      </w:pPr>
      <w:r w:rsidRPr="0060090D">
        <w:rPr>
          <w:b/>
        </w:rPr>
        <w:t>P</w:t>
      </w:r>
      <w:r w:rsidRPr="0060090D">
        <w:t xml:space="preserve"> – vērtējamā kritērija punktu skaits saskaņā ar vērtēšanas kritēriju tabulu.</w:t>
      </w:r>
    </w:p>
    <w:p w14:paraId="7BC3085E" w14:textId="77777777" w:rsidR="008621EE" w:rsidRPr="0060090D" w:rsidRDefault="008621EE" w:rsidP="00F85DE9">
      <w:pPr>
        <w:numPr>
          <w:ilvl w:val="1"/>
          <w:numId w:val="7"/>
        </w:numPr>
        <w:ind w:left="851" w:hanging="491"/>
        <w:jc w:val="both"/>
      </w:pPr>
      <w:r w:rsidRPr="0060090D">
        <w:t>Saimnieciski visizdevīgākā piedāvājuma izvēles kritēriji un to skaitliskās vērtības:</w:t>
      </w: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5"/>
        <w:gridCol w:w="2416"/>
      </w:tblGrid>
      <w:tr w:rsidR="008621EE" w:rsidRPr="0060090D" w14:paraId="723DCCF0" w14:textId="77777777" w:rsidTr="00F4301A">
        <w:trPr>
          <w:trHeight w:val="467"/>
        </w:trPr>
        <w:tc>
          <w:tcPr>
            <w:tcW w:w="7135" w:type="dxa"/>
            <w:vAlign w:val="center"/>
          </w:tcPr>
          <w:p w14:paraId="0424EB66" w14:textId="77777777" w:rsidR="008621EE" w:rsidRPr="0060090D" w:rsidRDefault="008621EE" w:rsidP="00F4301A">
            <w:pPr>
              <w:jc w:val="center"/>
            </w:pPr>
            <w:r w:rsidRPr="0060090D">
              <w:t>Kritērijs</w:t>
            </w:r>
          </w:p>
        </w:tc>
        <w:tc>
          <w:tcPr>
            <w:tcW w:w="2416" w:type="dxa"/>
            <w:vAlign w:val="center"/>
          </w:tcPr>
          <w:p w14:paraId="1767553D" w14:textId="77777777" w:rsidR="008621EE" w:rsidRPr="0060090D" w:rsidRDefault="008621EE" w:rsidP="00F4301A">
            <w:pPr>
              <w:jc w:val="center"/>
            </w:pPr>
            <w:r w:rsidRPr="0060090D">
              <w:t>Maksimālais punktu skaits</w:t>
            </w:r>
          </w:p>
        </w:tc>
      </w:tr>
      <w:tr w:rsidR="008621EE" w:rsidRPr="0060090D" w14:paraId="0DBF4E2D" w14:textId="77777777" w:rsidTr="00D90E34">
        <w:trPr>
          <w:trHeight w:val="923"/>
        </w:trPr>
        <w:tc>
          <w:tcPr>
            <w:tcW w:w="7135" w:type="dxa"/>
          </w:tcPr>
          <w:p w14:paraId="47EC13D7" w14:textId="77777777" w:rsidR="008621EE" w:rsidRPr="0060090D" w:rsidRDefault="008621EE">
            <w:pPr>
              <w:jc w:val="both"/>
              <w:rPr>
                <w:b/>
              </w:rPr>
            </w:pPr>
            <w:r w:rsidRPr="0060090D">
              <w:rPr>
                <w:b/>
              </w:rPr>
              <w:t>Pretendenta piedāvāto līgumcenu kopsumma (EUR bez PVN):</w:t>
            </w:r>
          </w:p>
          <w:p w14:paraId="46C1F44D" w14:textId="77777777" w:rsidR="008621EE" w:rsidRPr="0060090D" w:rsidRDefault="008621EE">
            <w:pPr>
              <w:jc w:val="both"/>
            </w:pPr>
            <w:r w:rsidRPr="0060090D">
              <w:t xml:space="preserve">          Zemākā piedāvātā līgumcenu kopsumma</w:t>
            </w:r>
          </w:p>
          <w:p w14:paraId="19C5F59B" w14:textId="77777777" w:rsidR="008621EE" w:rsidRPr="0060090D" w:rsidRDefault="008621EE">
            <w:pPr>
              <w:jc w:val="both"/>
            </w:pPr>
            <w:r w:rsidRPr="0060090D">
              <w:t>P1= --------------------------------------------- x 9</w:t>
            </w:r>
            <w:r w:rsidR="008766ED" w:rsidRPr="0060090D">
              <w:t>0</w:t>
            </w:r>
          </w:p>
          <w:p w14:paraId="5A6C07A9" w14:textId="77777777" w:rsidR="008621EE" w:rsidRPr="0060090D" w:rsidRDefault="008621EE">
            <w:pPr>
              <w:jc w:val="both"/>
            </w:pPr>
            <w:r w:rsidRPr="0060090D">
              <w:t xml:space="preserve">       Pretendenta piedāvātās cenas kopsumma</w:t>
            </w:r>
          </w:p>
        </w:tc>
        <w:tc>
          <w:tcPr>
            <w:tcW w:w="2416" w:type="dxa"/>
          </w:tcPr>
          <w:p w14:paraId="7D6EBBC0" w14:textId="77777777" w:rsidR="008621EE" w:rsidRPr="0060090D" w:rsidRDefault="008621EE">
            <w:pPr>
              <w:jc w:val="center"/>
            </w:pPr>
          </w:p>
          <w:p w14:paraId="1C25C165" w14:textId="77777777" w:rsidR="008621EE" w:rsidRPr="0060090D" w:rsidRDefault="008621EE">
            <w:pPr>
              <w:jc w:val="center"/>
            </w:pPr>
          </w:p>
          <w:p w14:paraId="6F78F0EB" w14:textId="77777777" w:rsidR="008621EE" w:rsidRPr="0060090D" w:rsidRDefault="008621EE">
            <w:pPr>
              <w:jc w:val="center"/>
            </w:pPr>
            <w:r w:rsidRPr="0060090D">
              <w:t>9</w:t>
            </w:r>
            <w:r w:rsidR="008766ED" w:rsidRPr="0060090D">
              <w:t>0</w:t>
            </w:r>
          </w:p>
        </w:tc>
      </w:tr>
      <w:tr w:rsidR="008621EE" w:rsidRPr="0060090D" w14:paraId="2FB22839" w14:textId="77777777" w:rsidTr="00D90E34">
        <w:trPr>
          <w:trHeight w:val="1403"/>
        </w:trPr>
        <w:tc>
          <w:tcPr>
            <w:tcW w:w="7135" w:type="dxa"/>
          </w:tcPr>
          <w:p w14:paraId="7F26CFEA" w14:textId="77777777" w:rsidR="008621EE" w:rsidRPr="0060090D" w:rsidRDefault="008621EE">
            <w:pPr>
              <w:jc w:val="both"/>
              <w:rPr>
                <w:b/>
              </w:rPr>
            </w:pPr>
            <w:r w:rsidRPr="0060090D">
              <w:rPr>
                <w:b/>
              </w:rPr>
              <w:t>Pretendenta piedāvātais darbu garantijas laiks (mēneši):</w:t>
            </w:r>
          </w:p>
          <w:p w14:paraId="0F032D5C" w14:textId="2FA1C3AE" w:rsidR="008621EE" w:rsidRPr="0060090D" w:rsidRDefault="008621EE">
            <w:pPr>
              <w:jc w:val="both"/>
            </w:pPr>
            <w:r w:rsidRPr="0060090D">
              <w:t xml:space="preserve">         Pretendenta piedāvātais garantijas laiks (no </w:t>
            </w:r>
            <w:r w:rsidR="00175345">
              <w:t>36</w:t>
            </w:r>
            <w:r w:rsidRPr="0060090D">
              <w:t xml:space="preserve"> līdz </w:t>
            </w:r>
            <w:r w:rsidR="001D196F" w:rsidRPr="0060090D">
              <w:t>6</w:t>
            </w:r>
            <w:r w:rsidRPr="0060090D">
              <w:t>0 mēnešiem)</w:t>
            </w:r>
          </w:p>
          <w:p w14:paraId="07EFE4E3" w14:textId="77777777" w:rsidR="008621EE" w:rsidRPr="0060090D" w:rsidRDefault="008621EE">
            <w:pPr>
              <w:jc w:val="both"/>
            </w:pPr>
            <w:r w:rsidRPr="0060090D">
              <w:t>P2 = ----------------------------------------------------------------------- x</w:t>
            </w:r>
            <w:r w:rsidR="008766ED" w:rsidRPr="0060090D">
              <w:t>10</w:t>
            </w:r>
          </w:p>
          <w:p w14:paraId="192C905D" w14:textId="77777777" w:rsidR="008621EE" w:rsidRPr="0060090D" w:rsidRDefault="008621EE">
            <w:pPr>
              <w:jc w:val="both"/>
            </w:pPr>
            <w:r w:rsidRPr="0060090D">
              <w:t xml:space="preserve">         Garākais piedāvātais garantijas laiks (maksimālais </w:t>
            </w:r>
            <w:r w:rsidR="001D196F" w:rsidRPr="0060090D">
              <w:t>6</w:t>
            </w:r>
            <w:r w:rsidRPr="0060090D">
              <w:t>0 mēneši)</w:t>
            </w:r>
          </w:p>
        </w:tc>
        <w:tc>
          <w:tcPr>
            <w:tcW w:w="2416" w:type="dxa"/>
          </w:tcPr>
          <w:p w14:paraId="5DAB0697" w14:textId="77777777" w:rsidR="008621EE" w:rsidRPr="0060090D" w:rsidRDefault="008621EE">
            <w:pPr>
              <w:jc w:val="center"/>
            </w:pPr>
          </w:p>
          <w:p w14:paraId="0528C1A6" w14:textId="77777777" w:rsidR="008621EE" w:rsidRPr="0060090D" w:rsidRDefault="008621EE">
            <w:pPr>
              <w:jc w:val="center"/>
            </w:pPr>
          </w:p>
          <w:p w14:paraId="0799BB46" w14:textId="77777777" w:rsidR="008621EE" w:rsidRPr="0060090D" w:rsidRDefault="008766ED">
            <w:pPr>
              <w:jc w:val="center"/>
            </w:pPr>
            <w:r w:rsidRPr="0060090D">
              <w:t>10</w:t>
            </w:r>
          </w:p>
        </w:tc>
      </w:tr>
    </w:tbl>
    <w:p w14:paraId="60BDEA99" w14:textId="77777777" w:rsidR="008621EE" w:rsidRPr="0060090D" w:rsidRDefault="008621EE" w:rsidP="008621EE">
      <w:pPr>
        <w:jc w:val="both"/>
      </w:pPr>
    </w:p>
    <w:p w14:paraId="70DDCBE4" w14:textId="77777777" w:rsidR="00042CEF" w:rsidRPr="0060090D" w:rsidRDefault="008621EE" w:rsidP="00F85DE9">
      <w:pPr>
        <w:numPr>
          <w:ilvl w:val="1"/>
          <w:numId w:val="7"/>
        </w:numPr>
        <w:ind w:left="851" w:hanging="491"/>
        <w:jc w:val="both"/>
      </w:pPr>
      <w:r w:rsidRPr="0060090D">
        <w:t xml:space="preserve">Piedāvājums, kurš nodrošina nolikumā noteiktās prasības un kura kopējā cena saskaņā ar finanšu piedāvājumu ir </w:t>
      </w:r>
      <w:r w:rsidRPr="0060090D">
        <w:rPr>
          <w:b/>
          <w:bCs/>
        </w:rPr>
        <w:t>viszemākā, saņem 9</w:t>
      </w:r>
      <w:r w:rsidR="008766ED" w:rsidRPr="0060090D">
        <w:rPr>
          <w:b/>
          <w:bCs/>
        </w:rPr>
        <w:t>0</w:t>
      </w:r>
      <w:r w:rsidRPr="0060090D">
        <w:rPr>
          <w:b/>
          <w:bCs/>
        </w:rPr>
        <w:t xml:space="preserve"> punktus.</w:t>
      </w:r>
    </w:p>
    <w:p w14:paraId="07E3E1A4" w14:textId="77777777" w:rsidR="00042CEF" w:rsidRPr="0060090D" w:rsidRDefault="008621EE" w:rsidP="00F85DE9">
      <w:pPr>
        <w:numPr>
          <w:ilvl w:val="1"/>
          <w:numId w:val="7"/>
        </w:numPr>
        <w:ind w:left="851" w:hanging="491"/>
        <w:jc w:val="both"/>
      </w:pPr>
      <w:r w:rsidRPr="0060090D">
        <w:t xml:space="preserve">Piedāvājums, kurš nodrošina noteiktās prasības un kura piedāvātais garantijas laiks ir </w:t>
      </w:r>
      <w:r w:rsidR="001D196F" w:rsidRPr="0060090D">
        <w:rPr>
          <w:b/>
        </w:rPr>
        <w:t>6</w:t>
      </w:r>
      <w:r w:rsidRPr="0060090D">
        <w:rPr>
          <w:b/>
        </w:rPr>
        <w:t xml:space="preserve">0 vai vairāk, kā </w:t>
      </w:r>
      <w:r w:rsidR="001D196F" w:rsidRPr="0060090D">
        <w:rPr>
          <w:b/>
        </w:rPr>
        <w:t>6</w:t>
      </w:r>
      <w:r w:rsidRPr="0060090D">
        <w:rPr>
          <w:b/>
        </w:rPr>
        <w:t xml:space="preserve">0 mēneši, saņem </w:t>
      </w:r>
      <w:r w:rsidR="008766ED" w:rsidRPr="0060090D">
        <w:rPr>
          <w:b/>
        </w:rPr>
        <w:t>10</w:t>
      </w:r>
      <w:r w:rsidRPr="0060090D">
        <w:rPr>
          <w:b/>
        </w:rPr>
        <w:t xml:space="preserve"> punktus.</w:t>
      </w:r>
    </w:p>
    <w:p w14:paraId="4C541523" w14:textId="77777777" w:rsidR="008621EE" w:rsidRPr="0060090D" w:rsidRDefault="008621EE" w:rsidP="00F85DE9">
      <w:pPr>
        <w:numPr>
          <w:ilvl w:val="1"/>
          <w:numId w:val="7"/>
        </w:numPr>
        <w:ind w:left="993" w:hanging="633"/>
        <w:jc w:val="both"/>
      </w:pPr>
      <w:r w:rsidRPr="0060090D">
        <w:rPr>
          <w:u w:val="single"/>
        </w:rPr>
        <w:t>Iegūtie punkti tiek noapaļoti līdz trīs cipariem aiz komata.</w:t>
      </w:r>
    </w:p>
    <w:p w14:paraId="50BBC145" w14:textId="77777777" w:rsidR="008621EE" w:rsidRPr="0060090D" w:rsidRDefault="008621EE" w:rsidP="009472B5">
      <w:pPr>
        <w:pStyle w:val="ListParagraph"/>
        <w:ind w:left="1224"/>
        <w:jc w:val="both"/>
        <w:rPr>
          <w:lang w:val="lv-LV"/>
        </w:rPr>
      </w:pPr>
    </w:p>
    <w:p w14:paraId="4DF260F0" w14:textId="46FD071B" w:rsidR="00140568" w:rsidRPr="0060090D" w:rsidRDefault="00140568" w:rsidP="00607F11">
      <w:pPr>
        <w:pStyle w:val="Heading1"/>
        <w:numPr>
          <w:ilvl w:val="0"/>
          <w:numId w:val="22"/>
        </w:numPr>
        <w:jc w:val="center"/>
        <w:rPr>
          <w:rFonts w:ascii="Times New Roman" w:hAnsi="Times New Roman" w:cs="Times New Roman"/>
          <w:sz w:val="24"/>
          <w:szCs w:val="24"/>
        </w:rPr>
      </w:pPr>
      <w:bookmarkStart w:id="21" w:name="_Toc185328664"/>
      <w:r w:rsidRPr="0060090D">
        <w:rPr>
          <w:rFonts w:ascii="Times New Roman" w:hAnsi="Times New Roman" w:cs="Times New Roman"/>
          <w:sz w:val="24"/>
          <w:szCs w:val="24"/>
        </w:rPr>
        <w:t>PRETENDENTU IZSLĒGŠANAS NOTEIKUMI</w:t>
      </w:r>
      <w:bookmarkEnd w:id="20"/>
      <w:r w:rsidR="00BF4504" w:rsidRPr="0060090D">
        <w:rPr>
          <w:rFonts w:ascii="Times New Roman" w:hAnsi="Times New Roman" w:cs="Times New Roman"/>
          <w:sz w:val="24"/>
          <w:szCs w:val="24"/>
        </w:rPr>
        <w:t>, PIEDĀVĀJUMU IZVĒLES KRITĒRIJS UN LĒMUMA PIEŅEMŠANA</w:t>
      </w:r>
      <w:bookmarkEnd w:id="21"/>
    </w:p>
    <w:p w14:paraId="62E6C248" w14:textId="38721AAB" w:rsidR="00403A3B" w:rsidRPr="00403A3B" w:rsidRDefault="00BD3D99" w:rsidP="00742831">
      <w:pPr>
        <w:numPr>
          <w:ilvl w:val="0"/>
          <w:numId w:val="7"/>
        </w:numPr>
        <w:jc w:val="both"/>
      </w:pPr>
      <w:bookmarkStart w:id="22" w:name="_Toc514228094"/>
      <w:r>
        <w:t xml:space="preserve"> </w:t>
      </w:r>
      <w:r w:rsidR="00403A3B" w:rsidRPr="00403A3B">
        <w:t>Pasūtītājs izslēdz Pretendentu no turpmākas dalības iepirkuma procedūrā, kā arī neizskata Pretendenta piedāvājumu jebkurā no šādiem gadījumiem:</w:t>
      </w:r>
    </w:p>
    <w:p w14:paraId="4D3AC6E9" w14:textId="77777777" w:rsidR="00BD3D99" w:rsidRDefault="00403A3B" w:rsidP="00BD3D99">
      <w:pPr>
        <w:numPr>
          <w:ilvl w:val="1"/>
          <w:numId w:val="7"/>
        </w:numPr>
        <w:jc w:val="both"/>
      </w:pPr>
      <w:r w:rsidRPr="00403A3B">
        <w:t xml:space="preserve">kandidātam pieteikumu un pretendentam piedāvājumu iesniegšanas termiņa pēdējā dienā vai dienā, kad pieņemts lēmums par iespējamu iepirkuma līguma slēgšanas tiesību piešķiršanu, ir nodokļu parādi, kas pārsniedz 150 </w:t>
      </w:r>
      <w:r w:rsidRPr="00403A3B">
        <w:rPr>
          <w:i/>
          <w:iCs/>
        </w:rPr>
        <w:t>euro</w:t>
      </w:r>
      <w:r w:rsidRPr="00403A3B">
        <w:t>;</w:t>
      </w:r>
    </w:p>
    <w:p w14:paraId="3B4344B1" w14:textId="398C0F7B" w:rsidR="00403A3B" w:rsidRPr="00403A3B" w:rsidRDefault="00403A3B" w:rsidP="00BD3D99">
      <w:pPr>
        <w:numPr>
          <w:ilvl w:val="1"/>
          <w:numId w:val="7"/>
        </w:numPr>
        <w:jc w:val="both"/>
      </w:pPr>
      <w:r w:rsidRPr="00403A3B">
        <w:t>ir pasludināts kandidāta vai pretendenta maksātnespējas process, apturēta kandidāta vai pretendenta saimnieciskā darbība, kandidāts vai pretendents tiek likvidēts.</w:t>
      </w:r>
    </w:p>
    <w:p w14:paraId="3B45A791" w14:textId="77777777" w:rsidR="00AD4C0A" w:rsidRDefault="00403A3B" w:rsidP="00BD3D99">
      <w:pPr>
        <w:numPr>
          <w:ilvl w:val="0"/>
          <w:numId w:val="7"/>
        </w:numPr>
        <w:jc w:val="both"/>
      </w:pPr>
      <w:r w:rsidRPr="00403A3B">
        <w:t>Pretendenta izslēgšanas nosacījumi attiecās uz:</w:t>
      </w:r>
    </w:p>
    <w:p w14:paraId="43589071" w14:textId="77777777" w:rsidR="00AD4C0A" w:rsidRDefault="00403A3B" w:rsidP="00AD4C0A">
      <w:pPr>
        <w:numPr>
          <w:ilvl w:val="1"/>
          <w:numId w:val="7"/>
        </w:numPr>
        <w:jc w:val="both"/>
      </w:pPr>
      <w:r w:rsidRPr="00403A3B">
        <w:t xml:space="preserve">uz personālsabiedrības biedru (ja Pretendents ir personālsabiedrība); </w:t>
      </w:r>
    </w:p>
    <w:p w14:paraId="79D8A32F" w14:textId="70212A16" w:rsidR="00403A3B" w:rsidRPr="00403A3B" w:rsidRDefault="00403A3B" w:rsidP="00AD4C0A">
      <w:pPr>
        <w:numPr>
          <w:ilvl w:val="1"/>
          <w:numId w:val="7"/>
        </w:numPr>
        <w:jc w:val="both"/>
      </w:pPr>
      <w:r w:rsidRPr="00403A3B">
        <w:t>uz Pretendenta norādīto personu, uz kuras iespējām Pretendents balstās, lai apliecinātu, ka Pretendenta kvalifikācija atbilst Iepirkuma procedūras dokumentos noteiktajiem prasībām.</w:t>
      </w:r>
    </w:p>
    <w:p w14:paraId="06F928CE" w14:textId="699D0C8A" w:rsidR="00403A3B" w:rsidRPr="00403A3B" w:rsidRDefault="00403A3B" w:rsidP="00AD4C0A">
      <w:pPr>
        <w:numPr>
          <w:ilvl w:val="0"/>
          <w:numId w:val="7"/>
        </w:numPr>
        <w:jc w:val="both"/>
      </w:pPr>
      <w:r w:rsidRPr="00403A3B">
        <w:t xml:space="preserve">Ja nodokļu parādi pārsniedz 150 </w:t>
      </w:r>
      <w:r w:rsidRPr="00403A3B">
        <w:rPr>
          <w:i/>
          <w:iCs/>
        </w:rPr>
        <w:t>euro</w:t>
      </w:r>
      <w:r w:rsidRPr="00403A3B">
        <w:t>, Iepirkuma komisija rīkojas pēc analoģijas ar</w:t>
      </w:r>
      <w:r w:rsidR="00DD25BE">
        <w:t xml:space="preserve"> </w:t>
      </w:r>
      <w:bookmarkStart w:id="23" w:name="_Hlk185330145"/>
      <w:r w:rsidR="00726AF6">
        <w:t xml:space="preserve">Sabiedrisko pakalpojumu sniedzēju iepirkumu likuma </w:t>
      </w:r>
      <w:bookmarkEnd w:id="23"/>
      <w:r w:rsidRPr="00403A3B">
        <w:t>48.</w:t>
      </w:r>
      <w:r w:rsidR="00D10DAA">
        <w:t xml:space="preserve"> </w:t>
      </w:r>
      <w:r w:rsidRPr="00403A3B">
        <w:t xml:space="preserve">panta piektās daļas 1. punkta c) apakšpunktu un sestās daļas regulējumu. Gadījumā, ja nodokļu parāds 150 </w:t>
      </w:r>
      <w:r w:rsidRPr="00403A3B">
        <w:rPr>
          <w:i/>
          <w:iCs/>
        </w:rPr>
        <w:t>euro</w:t>
      </w:r>
      <w:r w:rsidRPr="00403A3B">
        <w:t xml:space="preserve"> apmērā tiek pārsniegts personai, uz kuras iespējām Pretendents balstās, </w:t>
      </w:r>
      <w:r w:rsidR="00D10DAA">
        <w:t>Pasūtītājs</w:t>
      </w:r>
      <w:r w:rsidRPr="00403A3B">
        <w:t xml:space="preserve"> rīkojas pēc analoģijas ar </w:t>
      </w:r>
      <w:r w:rsidR="00726AF6">
        <w:t>Sabiedrisko pakalpojumu sniedzēju iepirkumu likuma</w:t>
      </w:r>
      <w:r w:rsidRPr="00403A3B">
        <w:t xml:space="preserve"> 49.panta piektajā daļā paredzēto. </w:t>
      </w:r>
    </w:p>
    <w:p w14:paraId="1F9F1B83" w14:textId="5EA95D50" w:rsidR="00403A3B" w:rsidRPr="00403A3B" w:rsidRDefault="00403A3B" w:rsidP="00AD4C0A">
      <w:pPr>
        <w:numPr>
          <w:ilvl w:val="0"/>
          <w:numId w:val="7"/>
        </w:numPr>
        <w:jc w:val="both"/>
      </w:pPr>
      <w:r w:rsidRPr="00403A3B">
        <w:t xml:space="preserve">Gadījumā, ja tiek konstatēts, ka personai, uz kuras iespējām Pretendents balstās, ir pasludināts maksātnespējas process, apturēta tā saimnieciskā darbība vai tas tiek likvidēts, </w:t>
      </w:r>
      <w:r w:rsidR="00D10DAA">
        <w:t>Pasūtītājs</w:t>
      </w:r>
      <w:r w:rsidR="00EA54E9">
        <w:t xml:space="preserve"> </w:t>
      </w:r>
      <w:r w:rsidRPr="00403A3B">
        <w:t xml:space="preserve">rīkojas pēc analoģijas ar </w:t>
      </w:r>
      <w:r w:rsidR="00726AF6" w:rsidRPr="00726AF6">
        <w:t>Sabiedrisko pakalpojumu sniedzēju iepirkumu likuma</w:t>
      </w:r>
      <w:r w:rsidRPr="00403A3B">
        <w:t xml:space="preserve"> 49.</w:t>
      </w:r>
      <w:r w:rsidR="00726AF6">
        <w:t xml:space="preserve"> </w:t>
      </w:r>
      <w:r w:rsidRPr="00403A3B">
        <w:t>panta piektajā daļā paredzēto.</w:t>
      </w:r>
    </w:p>
    <w:p w14:paraId="35EF3EAB" w14:textId="4E639AC2" w:rsidR="00403A3B" w:rsidRPr="00403A3B" w:rsidRDefault="00B524E5" w:rsidP="00B524E5">
      <w:pPr>
        <w:numPr>
          <w:ilvl w:val="0"/>
          <w:numId w:val="7"/>
        </w:numPr>
        <w:jc w:val="both"/>
      </w:pPr>
      <w:r>
        <w:t>Tiks</w:t>
      </w:r>
      <w:r w:rsidR="00403A3B" w:rsidRPr="00403A3B">
        <w:t xml:space="preserve"> veikta pārbaude par Starptautisko un Latvijas Republikas nacionālo sankciju likuma 11.1 panta pirmajā daļā minētajiem izslēgšanas noteikumiem. Starptautisko un Latvijas Republikas nacionālo sankciju likums pieejams: </w:t>
      </w:r>
      <w:hyperlink r:id="rId20" w:history="1">
        <w:r w:rsidR="00403A3B" w:rsidRPr="00403A3B">
          <w:rPr>
            <w:color w:val="0000FF"/>
            <w:u w:val="single"/>
          </w:rPr>
          <w:t>https://likumi.lv/ta/id/280278-starptautisko-un-latvijas-republikas-nacionalo-sankciju-likums</w:t>
        </w:r>
      </w:hyperlink>
      <w:r w:rsidR="00403A3B" w:rsidRPr="00403A3B">
        <w:t xml:space="preserve">. </w:t>
      </w:r>
    </w:p>
    <w:p w14:paraId="7285EB50" w14:textId="77BC3D74" w:rsidR="00BF4504" w:rsidRPr="00BA3B54" w:rsidRDefault="00D22747" w:rsidP="00607F11">
      <w:pPr>
        <w:pStyle w:val="Heading1"/>
        <w:numPr>
          <w:ilvl w:val="0"/>
          <w:numId w:val="22"/>
        </w:numPr>
        <w:jc w:val="center"/>
        <w:rPr>
          <w:rFonts w:ascii="Times New Roman" w:hAnsi="Times New Roman"/>
          <w:sz w:val="24"/>
        </w:rPr>
      </w:pPr>
      <w:bookmarkStart w:id="24" w:name="_Toc185328665"/>
      <w:r w:rsidRPr="00BA3B54">
        <w:rPr>
          <w:rFonts w:ascii="Times New Roman" w:hAnsi="Times New Roman"/>
          <w:sz w:val="24"/>
        </w:rPr>
        <w:t>REZULTĀTU PAZIŅOŠANA</w:t>
      </w:r>
      <w:bookmarkEnd w:id="24"/>
    </w:p>
    <w:p w14:paraId="2085ADDA" w14:textId="40222A2A" w:rsidR="00D66EE5" w:rsidRDefault="00D66EE5" w:rsidP="00AD4C0A">
      <w:pPr>
        <w:numPr>
          <w:ilvl w:val="0"/>
          <w:numId w:val="7"/>
        </w:numPr>
        <w:shd w:val="clear" w:color="auto" w:fill="FFFFFF"/>
        <w:spacing w:before="100" w:beforeAutospacing="1" w:after="100" w:afterAutospacing="1"/>
        <w:jc w:val="both"/>
        <w:rPr>
          <w:color w:val="212529"/>
          <w:lang w:eastAsia="en-US"/>
        </w:rPr>
      </w:pPr>
      <w:r w:rsidRPr="00D66EE5">
        <w:rPr>
          <w:color w:val="212529"/>
          <w:lang w:eastAsia="en-US"/>
        </w:rPr>
        <w:t xml:space="preserve">Pirms iepirkuma līguma par iepirkuma komisijas pieņemto lēmumu par iepirkuma līguma slēgšanas tiesību piešķiršanu </w:t>
      </w:r>
      <w:r w:rsidR="006A2731">
        <w:rPr>
          <w:color w:val="212529"/>
          <w:lang w:eastAsia="en-US"/>
        </w:rPr>
        <w:t>Pasūtītājs</w:t>
      </w:r>
      <w:r w:rsidRPr="00D66EE5">
        <w:rPr>
          <w:color w:val="212529"/>
          <w:lang w:eastAsia="en-US"/>
        </w:rPr>
        <w:t xml:space="preserve"> piecu darbdienu laikā pēc lēmuma pieņemšanas vienlaikus (vienā dienā) informē visus Pretendentus.</w:t>
      </w:r>
    </w:p>
    <w:p w14:paraId="36AF4688" w14:textId="0641836F" w:rsidR="00607F11" w:rsidRPr="00B51500" w:rsidRDefault="00607F11" w:rsidP="00B51500">
      <w:pPr>
        <w:pStyle w:val="Heading1"/>
        <w:numPr>
          <w:ilvl w:val="0"/>
          <w:numId w:val="22"/>
        </w:numPr>
        <w:jc w:val="center"/>
        <w:rPr>
          <w:rFonts w:ascii="Times New Roman" w:hAnsi="Times New Roman"/>
          <w:sz w:val="24"/>
        </w:rPr>
      </w:pPr>
      <w:bookmarkStart w:id="25" w:name="_Toc185328666"/>
      <w:bookmarkStart w:id="26" w:name="_Toc185328672"/>
      <w:bookmarkStart w:id="27" w:name="_Toc185328673"/>
      <w:bookmarkEnd w:id="25"/>
      <w:bookmarkEnd w:id="26"/>
      <w:r w:rsidRPr="00B51500">
        <w:rPr>
          <w:rFonts w:ascii="Times New Roman" w:hAnsi="Times New Roman"/>
          <w:sz w:val="24"/>
        </w:rPr>
        <w:t>NORĀDE UZ TĪMEKĻVIETNI, KUR IR PIEEJAMA EIROPAS VIENOTĀ IEPIRKUMA PROCEDŪRAS DOKUMENTA VEIDLAPA, PRASĪBAS TĀS AIZPILDĪŠANAI UN IESNIEGŠANAI</w:t>
      </w:r>
      <w:bookmarkEnd w:id="27"/>
    </w:p>
    <w:p w14:paraId="702F8237" w14:textId="77777777" w:rsidR="00607F11" w:rsidRPr="00607F11" w:rsidRDefault="00607F11" w:rsidP="00607F11">
      <w:pPr>
        <w:rPr>
          <w:lang w:eastAsia="en-US"/>
        </w:rPr>
      </w:pPr>
    </w:p>
    <w:p w14:paraId="6C69C403" w14:textId="77777777" w:rsidR="00607F11" w:rsidRPr="00B23E18" w:rsidRDefault="00607F11" w:rsidP="00E732F3">
      <w:pPr>
        <w:pStyle w:val="ListParagraph"/>
        <w:numPr>
          <w:ilvl w:val="0"/>
          <w:numId w:val="7"/>
        </w:numPr>
        <w:ind w:hanging="357"/>
        <w:contextualSpacing w:val="0"/>
        <w:jc w:val="both"/>
        <w:rPr>
          <w:b/>
          <w:lang w:val="lv-LV" w:eastAsia="en-US"/>
        </w:rPr>
      </w:pPr>
      <w:r w:rsidRPr="00B23E18">
        <w:rPr>
          <w:lang w:val="lv-LV" w:eastAsia="en-US"/>
        </w:rPr>
        <w:t xml:space="preserve">Norāde uz tīmekļvietni: </w:t>
      </w:r>
      <w:hyperlink r:id="rId21" w:history="1">
        <w:r w:rsidRPr="00B23E18">
          <w:rPr>
            <w:color w:val="0000FF"/>
            <w:u w:val="single"/>
            <w:lang w:val="lv-LV" w:eastAsia="en-US"/>
          </w:rPr>
          <w:t>http://espd.eis.gov.lv/</w:t>
        </w:r>
      </w:hyperlink>
      <w:r w:rsidRPr="00B23E18">
        <w:rPr>
          <w:lang w:val="lv-LV" w:eastAsia="en-US"/>
        </w:rPr>
        <w:t>.</w:t>
      </w:r>
    </w:p>
    <w:p w14:paraId="748C8A40" w14:textId="77777777" w:rsidR="00B23E18" w:rsidRPr="00B23E18" w:rsidRDefault="00607F11" w:rsidP="00E732F3">
      <w:pPr>
        <w:pStyle w:val="ListParagraph"/>
        <w:numPr>
          <w:ilvl w:val="0"/>
          <w:numId w:val="7"/>
        </w:numPr>
        <w:ind w:hanging="357"/>
        <w:contextualSpacing w:val="0"/>
        <w:jc w:val="both"/>
        <w:rPr>
          <w:b/>
          <w:lang w:val="lv-LV" w:eastAsia="en-US"/>
        </w:rPr>
      </w:pPr>
      <w:r w:rsidRPr="00B23E18">
        <w:rPr>
          <w:lang w:val="lv-LV" w:eastAsia="en-US"/>
        </w:rPr>
        <w:t xml:space="preserve">Pasūtītājs pieņem Eiropas vienoto iepirkuma procedūras dokumentu kā sākotnējo pierādījumu atbilstībai paziņojumā par līgumu vai iepirkuma procedūras dokumentos noteiktajām kandidātu un pretendentu atlases prasībām. Piegādātājs iesniedz atsevišķu Eiropas vienoto iepirkuma procedūras dokumentu par katru personu, uz kuras iespējām kandidāts vai pretendents balstās, lai apliecinātu, ka tas atbilst paziņojumā par līgumu vai iepirkuma procedūras dokumentos noteiktajām kandidātu un pretendentu atlases prasībām, un par tā norādīto apakšuzņēmēju, kura veicamo būvdarbu vai sniedzamo pakalpojumu vērtība ir vismaz 10 000 </w:t>
      </w:r>
      <w:r w:rsidRPr="00B23E18">
        <w:rPr>
          <w:i/>
          <w:iCs/>
          <w:lang w:val="lv-LV" w:eastAsia="en-US"/>
        </w:rPr>
        <w:t>euro</w:t>
      </w:r>
      <w:r w:rsidRPr="00B23E18">
        <w:rPr>
          <w:lang w:val="lv-LV" w:eastAsia="en-US"/>
        </w:rPr>
        <w:t>. Piegādātāju apvienība iesniedz atsevišķu Eiropas vienoto iepirkuma procedūras dokumentu par katru tās dalībnieku.</w:t>
      </w:r>
    </w:p>
    <w:p w14:paraId="1145B015" w14:textId="77777777" w:rsidR="00B23E18" w:rsidRPr="00B23E18" w:rsidRDefault="00607F11" w:rsidP="00E732F3">
      <w:pPr>
        <w:pStyle w:val="ListParagraph"/>
        <w:numPr>
          <w:ilvl w:val="0"/>
          <w:numId w:val="7"/>
        </w:numPr>
        <w:ind w:hanging="357"/>
        <w:contextualSpacing w:val="0"/>
        <w:jc w:val="both"/>
        <w:rPr>
          <w:b/>
          <w:lang w:val="lv-LV" w:eastAsia="en-US"/>
        </w:rPr>
      </w:pPr>
      <w:r w:rsidRPr="00B23E18">
        <w:rPr>
          <w:lang w:val="lv-LV" w:eastAsia="en-US"/>
        </w:rPr>
        <w:t>Piegādātājs var Pasūtītājam iesniegt Eiropas vienoto iepirkuma procedūras dokumentu, kas ir bijis iesniegts citā iepirkuma procedūrā, ja piegādātājs apliecina, ka dokumentā iekļautā informācija ir pareiza.</w:t>
      </w:r>
    </w:p>
    <w:p w14:paraId="5BC3CA81" w14:textId="05CB1290" w:rsidR="00607F11" w:rsidRPr="00B23E18" w:rsidRDefault="00607F11" w:rsidP="00E732F3">
      <w:pPr>
        <w:pStyle w:val="ListParagraph"/>
        <w:numPr>
          <w:ilvl w:val="0"/>
          <w:numId w:val="7"/>
        </w:numPr>
        <w:ind w:hanging="357"/>
        <w:contextualSpacing w:val="0"/>
        <w:jc w:val="both"/>
        <w:rPr>
          <w:b/>
          <w:lang w:val="lv-LV" w:eastAsia="en-US"/>
        </w:rPr>
      </w:pPr>
      <w:r w:rsidRPr="00B23E18">
        <w:rPr>
          <w:lang w:val="lv-LV" w:eastAsia="en-US"/>
        </w:rPr>
        <w:t>Eiropas vienotā iepirkuma procedūras dokumenta piemērošanas kārtību iepirkuma procedūrās nosaka Ministru kabinets. Eiropas vienotā iepirkuma procedūras dokumenta veidlapu paraugus nosaka saskaņā ar Eiropas Komisijas 2016. gada 5. janvāra Īstenošanas regulu Nr. 2016/7, ar ko nosaka standarta veidlapu Eiropas vienotajam iepirkuma procedūras dokumentam.</w:t>
      </w:r>
    </w:p>
    <w:p w14:paraId="242492B0" w14:textId="77777777" w:rsidR="00BF4504" w:rsidRDefault="00C21B86" w:rsidP="00A10B0E">
      <w:pPr>
        <w:pStyle w:val="Heading1"/>
        <w:jc w:val="center"/>
        <w:rPr>
          <w:rFonts w:ascii="Times New Roman" w:hAnsi="Times New Roman"/>
          <w:sz w:val="24"/>
        </w:rPr>
      </w:pPr>
      <w:bookmarkStart w:id="28" w:name="_Toc185328674"/>
      <w:r w:rsidRPr="00915277">
        <w:rPr>
          <w:rFonts w:ascii="Times New Roman" w:hAnsi="Times New Roman"/>
          <w:sz w:val="24"/>
        </w:rPr>
        <w:t>IX</w:t>
      </w:r>
      <w:r w:rsidR="0067775F" w:rsidRPr="00915277">
        <w:rPr>
          <w:rFonts w:ascii="Times New Roman" w:hAnsi="Times New Roman"/>
          <w:sz w:val="24"/>
        </w:rPr>
        <w:t>. IEPIRKUMA LĪGUMA SLĒGŠANA UN GROZĪŠANA</w:t>
      </w:r>
      <w:bookmarkEnd w:id="28"/>
    </w:p>
    <w:p w14:paraId="45B48E91" w14:textId="77777777" w:rsidR="005D2343" w:rsidRDefault="005D2343" w:rsidP="00AD4C0A">
      <w:pPr>
        <w:numPr>
          <w:ilvl w:val="0"/>
          <w:numId w:val="7"/>
        </w:numPr>
        <w:jc w:val="both"/>
      </w:pPr>
      <w:r>
        <w:t>I</w:t>
      </w:r>
      <w:r w:rsidR="002B6BE4" w:rsidRPr="002B6BE4">
        <w:t xml:space="preserve">epirkuma līgumu ar izraudzīto Pretendentu </w:t>
      </w:r>
      <w:r>
        <w:t xml:space="preserve">Pasūtītājs </w:t>
      </w:r>
      <w:r w:rsidR="002B6BE4" w:rsidRPr="002B6BE4">
        <w:t xml:space="preserve">slēdz atbilstoši iepirkuma līguma projektam Iepirkuma dokumentu pielikumā. Grozījumi iepirkuma līguma projektā, tehniskajā specifikācijā un Pretendenta piedāvājumā nav pieļaujami. </w:t>
      </w:r>
    </w:p>
    <w:p w14:paraId="0550E08A" w14:textId="36E35A5C" w:rsidR="002B6BE4" w:rsidRPr="00915277" w:rsidRDefault="002B6BE4" w:rsidP="00AD4C0A">
      <w:pPr>
        <w:numPr>
          <w:ilvl w:val="0"/>
          <w:numId w:val="7"/>
        </w:numPr>
        <w:jc w:val="both"/>
      </w:pPr>
      <w:r w:rsidRPr="002B6BE4">
        <w:t xml:space="preserve">Ja izraudzītais Pretendents atsakās slēgt iepirkuma līgumu </w:t>
      </w:r>
      <w:r w:rsidR="005D2343">
        <w:t>Pasūtītājs</w:t>
      </w:r>
      <w:r w:rsidR="000824B4">
        <w:t xml:space="preserve"> </w:t>
      </w:r>
      <w:r w:rsidRPr="002B6BE4">
        <w:t xml:space="preserve">slēdz iepirkuma līgumu ar nākamo Pretendentu, kurš piedāvājis saimnieciski visizdevīgāko piedāvājumu, vai pārtrauc Iepirkumu. Ja </w:t>
      </w:r>
      <w:r w:rsidR="00792CAD">
        <w:t>Pasūtītājs</w:t>
      </w:r>
      <w:r w:rsidRPr="002B6BE4">
        <w:t xml:space="preserve"> izvēlas slēgt iepirkuma līgumu ar nākamo Pretendentu, kurš piedāvājis saimnieciski visizdevīgāko piedāvājumu, tas atbilstoši </w:t>
      </w:r>
      <w:r w:rsidR="00792CAD">
        <w:t>V</w:t>
      </w:r>
      <w:r w:rsidRPr="002B6BE4">
        <w:t>adlīniju 6.11. punktam atkārtoti nosūta paziņojumus par pieņemto lēmumu Pretendentiem.</w:t>
      </w:r>
    </w:p>
    <w:p w14:paraId="52428E3D" w14:textId="77777777" w:rsidR="001E00BB" w:rsidRPr="0060090D" w:rsidRDefault="00C21B86" w:rsidP="00A10B0E">
      <w:pPr>
        <w:pStyle w:val="Heading1"/>
        <w:jc w:val="center"/>
        <w:rPr>
          <w:rFonts w:ascii="Times New Roman" w:hAnsi="Times New Roman" w:cs="Times New Roman"/>
          <w:sz w:val="24"/>
          <w:szCs w:val="24"/>
        </w:rPr>
      </w:pPr>
      <w:bookmarkStart w:id="29" w:name="_Toc185328675"/>
      <w:r w:rsidRPr="0060090D">
        <w:rPr>
          <w:rFonts w:ascii="Times New Roman" w:hAnsi="Times New Roman" w:cs="Times New Roman"/>
          <w:sz w:val="24"/>
          <w:szCs w:val="24"/>
        </w:rPr>
        <w:t>X</w:t>
      </w:r>
      <w:r w:rsidR="001E00BB" w:rsidRPr="0060090D">
        <w:rPr>
          <w:rFonts w:ascii="Times New Roman" w:hAnsi="Times New Roman" w:cs="Times New Roman"/>
          <w:sz w:val="24"/>
          <w:szCs w:val="24"/>
        </w:rPr>
        <w:t>. PRETENDENTA TIESĪBAS UN PIENĀKUMI</w:t>
      </w:r>
      <w:bookmarkEnd w:id="22"/>
      <w:bookmarkEnd w:id="29"/>
    </w:p>
    <w:p w14:paraId="008C4DBB" w14:textId="4214D435" w:rsidR="00B63ECD" w:rsidRPr="007358A6" w:rsidRDefault="006F2C19" w:rsidP="00AD4C0A">
      <w:pPr>
        <w:numPr>
          <w:ilvl w:val="0"/>
          <w:numId w:val="7"/>
        </w:numPr>
        <w:jc w:val="both"/>
      </w:pPr>
      <w:bookmarkStart w:id="30" w:name="_Toc514228095"/>
      <w:r>
        <w:t>P</w:t>
      </w:r>
      <w:r w:rsidR="00B63ECD" w:rsidRPr="007358A6">
        <w:t>ienākums iepirkuma komisijas noteiktajā termiņā sniegt atbildes uz iepirkuma komisijas pieprasījumiem.</w:t>
      </w:r>
    </w:p>
    <w:p w14:paraId="1FF03C08" w14:textId="3B337E8B" w:rsidR="00323D94" w:rsidRPr="007358A6" w:rsidRDefault="006F2C19" w:rsidP="006F2C19">
      <w:pPr>
        <w:numPr>
          <w:ilvl w:val="0"/>
          <w:numId w:val="7"/>
        </w:numPr>
        <w:jc w:val="both"/>
      </w:pPr>
      <w:r>
        <w:t>P</w:t>
      </w:r>
      <w:r w:rsidR="00B63ECD" w:rsidRPr="007358A6">
        <w:t>ienākums segt visas un jebkuras izmaksas, kas saistītas ar piedāvājumu sagatavošanu un iesniegšanu neatkarīgi no iepirkuma rezultāta.</w:t>
      </w:r>
    </w:p>
    <w:p w14:paraId="18A13043" w14:textId="77777777" w:rsidR="00323D94" w:rsidRPr="007358A6" w:rsidRDefault="00B63ECD" w:rsidP="00AD4C0A">
      <w:pPr>
        <w:numPr>
          <w:ilvl w:val="0"/>
          <w:numId w:val="7"/>
        </w:numPr>
        <w:jc w:val="both"/>
      </w:pPr>
      <w:r w:rsidRPr="007358A6">
        <w:t>Tiesības pirms piedāvājumu iesniegšanas termiņa beigām grozīt vai atsaukt iesniegto piedāvājumu. Ja Pretendents groza piedāvājumu, tas iesniedz jaunu piedāvājumu ar atzīmi “GROZĪTS”. Tādā gadījumā komisija vērtē grozīto piedāvājumu</w:t>
      </w:r>
      <w:r w:rsidR="00323D94" w:rsidRPr="007358A6">
        <w:t>.</w:t>
      </w:r>
    </w:p>
    <w:p w14:paraId="718ECA8D" w14:textId="77777777" w:rsidR="00323D94" w:rsidRPr="007358A6" w:rsidRDefault="00B63ECD" w:rsidP="00AD4C0A">
      <w:pPr>
        <w:numPr>
          <w:ilvl w:val="0"/>
          <w:numId w:val="7"/>
        </w:numPr>
        <w:jc w:val="both"/>
      </w:pPr>
      <w:r w:rsidRPr="007358A6">
        <w:t>Tiesības ne vēlāk kā 6 (sešas) darba dienas pirms piedāvājumu iesniegšanas termiņa beigām pieprasīt iepirkuma komisijai papildus informāciju par iepirkuma procedūras norises kārtību un iepirkuma priekšmetu.</w:t>
      </w:r>
    </w:p>
    <w:p w14:paraId="78C9F3D6" w14:textId="26E80F3D" w:rsidR="00B63ECD" w:rsidRPr="007358A6" w:rsidRDefault="00B63ECD" w:rsidP="00AD4C0A">
      <w:pPr>
        <w:numPr>
          <w:ilvl w:val="0"/>
          <w:numId w:val="7"/>
        </w:numPr>
        <w:jc w:val="both"/>
      </w:pPr>
      <w:r w:rsidRPr="007358A6">
        <w:t>Tiesības apstrīdēt iepirkuma komisijas lēmumu par iepirkuma līguma slēgšanas tiesību piešķiršanu, sūdzību iesniedzot SIA “</w:t>
      </w:r>
      <w:r w:rsidR="00C33336" w:rsidRPr="007358A6">
        <w:t>Smiltenes NKUP</w:t>
      </w:r>
      <w:r w:rsidRPr="007358A6">
        <w:t>” 10 (desmit) dienu laikā no rezultātu paziņošanas brīža.</w:t>
      </w:r>
    </w:p>
    <w:p w14:paraId="6A31C834" w14:textId="77777777" w:rsidR="001E00BB" w:rsidRPr="0060090D" w:rsidRDefault="00C21B86" w:rsidP="00920414">
      <w:pPr>
        <w:pStyle w:val="Heading1"/>
        <w:jc w:val="center"/>
        <w:rPr>
          <w:rFonts w:ascii="Times New Roman" w:hAnsi="Times New Roman" w:cs="Times New Roman"/>
          <w:bCs w:val="0"/>
          <w:iCs/>
          <w:sz w:val="24"/>
          <w:szCs w:val="24"/>
        </w:rPr>
      </w:pPr>
      <w:bookmarkStart w:id="31" w:name="_Toc185328676"/>
      <w:r w:rsidRPr="0060090D">
        <w:rPr>
          <w:rFonts w:ascii="Times New Roman" w:hAnsi="Times New Roman" w:cs="Times New Roman"/>
          <w:sz w:val="24"/>
          <w:szCs w:val="24"/>
        </w:rPr>
        <w:t>XI</w:t>
      </w:r>
      <w:r w:rsidR="001E00BB" w:rsidRPr="0060090D">
        <w:rPr>
          <w:rFonts w:ascii="Times New Roman" w:hAnsi="Times New Roman" w:cs="Times New Roman"/>
          <w:sz w:val="24"/>
          <w:szCs w:val="24"/>
        </w:rPr>
        <w:t>. IEPIRKUMU KOMISIJAS TIESĪBAS UN PIENĀKUMI</w:t>
      </w:r>
      <w:bookmarkEnd w:id="30"/>
      <w:bookmarkEnd w:id="31"/>
    </w:p>
    <w:p w14:paraId="0E11BFA7" w14:textId="77777777" w:rsidR="00AB1064" w:rsidRPr="00505F7F" w:rsidRDefault="007358A6" w:rsidP="00AD4C0A">
      <w:pPr>
        <w:numPr>
          <w:ilvl w:val="0"/>
          <w:numId w:val="7"/>
        </w:numPr>
        <w:jc w:val="both"/>
      </w:pPr>
      <w:r w:rsidRPr="00505F7F">
        <w:t>Pienākums nodrošināt Pretendentu brīvu konkurenci, kā arī vienlīdzīgu un taisnīgu attieksmi pret tiem.</w:t>
      </w:r>
    </w:p>
    <w:p w14:paraId="271AA91D" w14:textId="77777777" w:rsidR="00AB1064" w:rsidRPr="00505F7F" w:rsidRDefault="007358A6" w:rsidP="00AD4C0A">
      <w:pPr>
        <w:numPr>
          <w:ilvl w:val="0"/>
          <w:numId w:val="7"/>
        </w:numPr>
        <w:jc w:val="both"/>
      </w:pPr>
      <w:r w:rsidRPr="00505F7F">
        <w:t>Tiesības pārbaudīt nepieciešamo informāciju kompetentā institūcijā, publiski pieejamās datu bāzēs vai citos publiski pieejamos avotos, kā arī lūgt, lai Pretendents izskaidro dokumentus, kas iesniegti komisijai.</w:t>
      </w:r>
    </w:p>
    <w:p w14:paraId="4C60B626" w14:textId="77777777" w:rsidR="00AB1064" w:rsidRPr="00505F7F" w:rsidRDefault="007358A6" w:rsidP="00AD4C0A">
      <w:pPr>
        <w:numPr>
          <w:ilvl w:val="0"/>
          <w:numId w:val="7"/>
        </w:numPr>
        <w:jc w:val="both"/>
      </w:pPr>
      <w:r w:rsidRPr="00505F7F">
        <w:t>Tiesības labot aritmētiskās kļūdas Pretendenta piedāvājumā, informējot par to Pretendentu.</w:t>
      </w:r>
    </w:p>
    <w:p w14:paraId="6E3984A6" w14:textId="77777777" w:rsidR="00AB1064" w:rsidRPr="00505F7F" w:rsidRDefault="007358A6" w:rsidP="00AD4C0A">
      <w:pPr>
        <w:numPr>
          <w:ilvl w:val="0"/>
          <w:numId w:val="7"/>
        </w:numPr>
        <w:jc w:val="both"/>
      </w:pPr>
      <w:r w:rsidRPr="00505F7F">
        <w:t>Tiesības pieaicināt atzinumu sniegšanai neatkarīgus ekspertus ar padomdevēja tiesībām.</w:t>
      </w:r>
    </w:p>
    <w:p w14:paraId="3138FCD9" w14:textId="77777777" w:rsidR="00AB1064" w:rsidRPr="00505F7F" w:rsidRDefault="007358A6" w:rsidP="00AD4C0A">
      <w:pPr>
        <w:numPr>
          <w:ilvl w:val="0"/>
          <w:numId w:val="7"/>
        </w:numPr>
        <w:jc w:val="both"/>
      </w:pPr>
      <w:r w:rsidRPr="00505F7F">
        <w:t>Iepirkuma komisija ir tiesīga Pretendentu kvalifikācijas un piedāvājumu atbilstības pārbaudi veikt tikai Pretendentam, kuram būtu piešķiramas iepirkuma līguma slēgšanas tiesības.</w:t>
      </w:r>
    </w:p>
    <w:p w14:paraId="6A89D070" w14:textId="3312E086" w:rsidR="00AB1064" w:rsidRPr="00505F7F" w:rsidRDefault="007358A6" w:rsidP="00AD4C0A">
      <w:pPr>
        <w:numPr>
          <w:ilvl w:val="0"/>
          <w:numId w:val="7"/>
        </w:numPr>
        <w:jc w:val="both"/>
      </w:pPr>
      <w:r w:rsidRPr="00505F7F">
        <w:t>Pasūtītājs ir tiesīgs pārtraukt iepirkumu jebkurā tās norises laikā un neslēgt</w:t>
      </w:r>
      <w:r w:rsidR="00567D16">
        <w:t xml:space="preserve"> iepirkuma</w:t>
      </w:r>
      <w:r w:rsidRPr="00505F7F">
        <w:t xml:space="preserve"> </w:t>
      </w:r>
      <w:r w:rsidR="00567D16">
        <w:t>līgumu</w:t>
      </w:r>
      <w:r w:rsidRPr="00505F7F">
        <w:t>, ja tam ir objektīvs pamatojums.</w:t>
      </w:r>
    </w:p>
    <w:p w14:paraId="0CAA2152" w14:textId="7E5DE74D" w:rsidR="00AB1064" w:rsidRPr="00505F7F" w:rsidRDefault="007358A6" w:rsidP="00AD4C0A">
      <w:pPr>
        <w:numPr>
          <w:ilvl w:val="0"/>
          <w:numId w:val="7"/>
        </w:numPr>
        <w:jc w:val="both"/>
      </w:pPr>
      <w:r w:rsidRPr="00505F7F">
        <w:t>Tiesības izvēlēties nākamo saimnieciski visizdevīgāko piedāvājumu no piedāvājumiem, kas atbilst Pasūtītāja prasībām, ja izraudzītais Pretendents atsakās slēgt</w:t>
      </w:r>
      <w:r w:rsidR="00567D16">
        <w:t xml:space="preserve"> iepirkuma</w:t>
      </w:r>
      <w:r w:rsidRPr="00505F7F">
        <w:t xml:space="preserve"> </w:t>
      </w:r>
      <w:r w:rsidR="00985A4C">
        <w:t>līgumu</w:t>
      </w:r>
      <w:r w:rsidRPr="00505F7F">
        <w:t xml:space="preserve"> ar Pasūtītāju.</w:t>
      </w:r>
    </w:p>
    <w:p w14:paraId="10E66759" w14:textId="66EFFB2D" w:rsidR="008D3004" w:rsidRPr="0060090D" w:rsidRDefault="007358A6" w:rsidP="00AD4C0A">
      <w:pPr>
        <w:numPr>
          <w:ilvl w:val="0"/>
          <w:numId w:val="7"/>
        </w:numPr>
        <w:suppressAutoHyphens/>
        <w:autoSpaceDN w:val="0"/>
        <w:jc w:val="both"/>
        <w:textAlignment w:val="baseline"/>
      </w:pPr>
      <w:r w:rsidRPr="00505F7F">
        <w:t>Tiesības izdarīt grozījumus šajā iepirkuma procedūras nolikumā pirms piedāvājumu iesniegšanas termiņa beigām, publiskojot to saturu savā mājas lapā</w:t>
      </w:r>
      <w:r w:rsidR="006868CD">
        <w:t xml:space="preserve"> </w:t>
      </w:r>
      <w:hyperlink r:id="rId22" w:history="1">
        <w:r w:rsidR="00615C3A" w:rsidRPr="001E7AC6">
          <w:rPr>
            <w:rStyle w:val="Hyperlink"/>
          </w:rPr>
          <w:t>www.smiltenesnkup.lv</w:t>
        </w:r>
      </w:hyperlink>
      <w:r w:rsidRPr="00505F7F">
        <w:t>, sadaļā “Iepirkumi”</w:t>
      </w:r>
      <w:r w:rsidR="00EB506C" w:rsidRPr="00505F7F">
        <w:t>.</w:t>
      </w:r>
    </w:p>
    <w:sectPr w:rsidR="008D3004" w:rsidRPr="0060090D" w:rsidSect="00DF3B25">
      <w:headerReference w:type="first" r:id="rId23"/>
      <w:pgSz w:w="11906" w:h="16838"/>
      <w:pgMar w:top="1134" w:right="127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78349" w14:textId="77777777" w:rsidR="00422180" w:rsidRDefault="00422180">
      <w:r>
        <w:separator/>
      </w:r>
    </w:p>
  </w:endnote>
  <w:endnote w:type="continuationSeparator" w:id="0">
    <w:p w14:paraId="14E6EFE5" w14:textId="77777777" w:rsidR="00422180" w:rsidRDefault="00422180">
      <w:r>
        <w:continuationSeparator/>
      </w:r>
    </w:p>
  </w:endnote>
  <w:endnote w:type="continuationNotice" w:id="1">
    <w:p w14:paraId="2D2D5D17" w14:textId="77777777" w:rsidR="00422180" w:rsidRDefault="00422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B7BAB" w14:textId="77777777" w:rsidR="00422180" w:rsidRDefault="00422180">
      <w:r>
        <w:separator/>
      </w:r>
    </w:p>
  </w:footnote>
  <w:footnote w:type="continuationSeparator" w:id="0">
    <w:p w14:paraId="13D3085F" w14:textId="77777777" w:rsidR="00422180" w:rsidRDefault="00422180">
      <w:r>
        <w:continuationSeparator/>
      </w:r>
    </w:p>
  </w:footnote>
  <w:footnote w:type="continuationNotice" w:id="1">
    <w:p w14:paraId="4B423D3C" w14:textId="77777777" w:rsidR="00422180" w:rsidRDefault="00422180"/>
  </w:footnote>
  <w:footnote w:id="2">
    <w:p w14:paraId="17CBE43C" w14:textId="77777777" w:rsidR="002C083A" w:rsidRDefault="002C083A" w:rsidP="001E4C51">
      <w:pPr>
        <w:pStyle w:val="FootnoteText"/>
        <w:jc w:val="both"/>
      </w:pPr>
      <w:r>
        <w:rPr>
          <w:rStyle w:val="FootnoteReference"/>
        </w:rPr>
        <w:footnoteRef/>
      </w:r>
      <w:r>
        <w:t xml:space="preserve"> Šeit un citur nolikumā saskaņā ar 2014.gada MK Not. Nr. 500 "Vispārīgie būvnoteikumi" lietoto terminu "Galvenais būvdarbu veicējs".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FF2F0" w14:textId="77777777" w:rsidR="00546CFD" w:rsidRDefault="00974AF0">
    <w:pPr>
      <w:pStyle w:val="Header"/>
    </w:pPr>
    <w:r>
      <w:rPr>
        <w:noProof/>
        <w:lang w:eastAsia="lv-LV"/>
      </w:rPr>
      <w:pict w14:anchorId="5B8E33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Attēls, kurā ir teksts&#10;&#10;Apraksts ģenerēts automātiski" style="width:462.75pt;height:90pt;visibility:visible">
          <v:imagedata r:id="rId1" o:title="Attēls, kurā ir teksts&#10;&#10;Apraksts ģenerēts automātisk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2"/>
    <w:multiLevelType w:val="singleLevel"/>
    <w:tmpl w:val="00000002"/>
    <w:name w:val="WW8Num7"/>
    <w:lvl w:ilvl="0">
      <w:start w:val="1"/>
      <w:numFmt w:val="bullet"/>
      <w:lvlText w:val=""/>
      <w:lvlJc w:val="left"/>
      <w:pPr>
        <w:tabs>
          <w:tab w:val="num" w:pos="0"/>
        </w:tabs>
        <w:ind w:left="643" w:hanging="360"/>
      </w:pPr>
      <w:rPr>
        <w:rFonts w:ascii="Symbol" w:hAnsi="Symbol" w:cs="Symbol" w:hint="default"/>
      </w:rPr>
    </w:lvl>
  </w:abstractNum>
  <w:abstractNum w:abstractNumId="2" w15:restartNumberingAfterBreak="0">
    <w:nsid w:val="00000004"/>
    <w:multiLevelType w:val="multilevel"/>
    <w:tmpl w:val="00000004"/>
    <w:name w:val="WW8Num6"/>
    <w:lvl w:ilvl="0">
      <w:start w:val="5"/>
      <w:numFmt w:val="decimal"/>
      <w:lvlText w:val="%1."/>
      <w:lvlJc w:val="left"/>
      <w:pPr>
        <w:tabs>
          <w:tab w:val="num" w:pos="540"/>
        </w:tabs>
        <w:ind w:left="540" w:hanging="540"/>
      </w:pPr>
      <w:rPr>
        <w:rFonts w:ascii="Wingdings" w:hAnsi="Wingdings" w:cs="Times New Roman"/>
      </w:rPr>
    </w:lvl>
    <w:lvl w:ilvl="1">
      <w:start w:val="1"/>
      <w:numFmt w:val="decimal"/>
      <w:lvlText w:val="%1.%2."/>
      <w:lvlJc w:val="left"/>
      <w:pPr>
        <w:tabs>
          <w:tab w:val="num" w:pos="720"/>
        </w:tabs>
        <w:ind w:left="720" w:hanging="720"/>
      </w:pPr>
      <w:rPr>
        <w:rFonts w:ascii="Wingdings" w:hAnsi="Wingdings" w:cs="Times New Roman"/>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1080"/>
        </w:tabs>
        <w:ind w:left="1080" w:hanging="1080"/>
      </w:pPr>
      <w:rPr>
        <w:rFonts w:ascii="Wingdings" w:hAnsi="Wingdings" w:cs="Times New Roman"/>
      </w:rPr>
    </w:lvl>
    <w:lvl w:ilvl="4">
      <w:start w:val="1"/>
      <w:numFmt w:val="decimal"/>
      <w:lvlText w:val="%1.%2.%3.%4.%5."/>
      <w:lvlJc w:val="left"/>
      <w:pPr>
        <w:tabs>
          <w:tab w:val="num" w:pos="1080"/>
        </w:tabs>
        <w:ind w:left="1080" w:hanging="1080"/>
      </w:pPr>
      <w:rPr>
        <w:rFonts w:ascii="Wingdings" w:hAnsi="Wingdings" w:cs="Times New Roman"/>
      </w:rPr>
    </w:lvl>
    <w:lvl w:ilvl="5">
      <w:start w:val="1"/>
      <w:numFmt w:val="decimal"/>
      <w:lvlText w:val="%1.%2.%3.%4.%5.%6."/>
      <w:lvlJc w:val="left"/>
      <w:pPr>
        <w:tabs>
          <w:tab w:val="num" w:pos="1440"/>
        </w:tabs>
        <w:ind w:left="1440" w:hanging="1440"/>
      </w:pPr>
      <w:rPr>
        <w:rFonts w:ascii="Wingdings" w:hAnsi="Wingdings" w:cs="Times New Roman"/>
      </w:rPr>
    </w:lvl>
    <w:lvl w:ilvl="6">
      <w:start w:val="1"/>
      <w:numFmt w:val="decimal"/>
      <w:lvlText w:val="%1.%2.%3.%4.%5.%6.%7."/>
      <w:lvlJc w:val="left"/>
      <w:pPr>
        <w:tabs>
          <w:tab w:val="num" w:pos="1440"/>
        </w:tabs>
        <w:ind w:left="1440" w:hanging="1440"/>
      </w:pPr>
      <w:rPr>
        <w:rFonts w:ascii="Wingdings" w:hAnsi="Wingdings" w:cs="Times New Roman"/>
      </w:rPr>
    </w:lvl>
    <w:lvl w:ilvl="7">
      <w:start w:val="1"/>
      <w:numFmt w:val="decimal"/>
      <w:lvlText w:val="%1.%2.%3.%4.%5.%6.%7.%8."/>
      <w:lvlJc w:val="left"/>
      <w:pPr>
        <w:tabs>
          <w:tab w:val="num" w:pos="1800"/>
        </w:tabs>
        <w:ind w:left="1800" w:hanging="1800"/>
      </w:pPr>
      <w:rPr>
        <w:rFonts w:ascii="Wingdings" w:hAnsi="Wingdings" w:cs="Times New Roman"/>
      </w:rPr>
    </w:lvl>
    <w:lvl w:ilvl="8">
      <w:start w:val="1"/>
      <w:numFmt w:val="decimal"/>
      <w:lvlText w:val="%1.%2.%3.%4.%5.%6.%7.%8.%9."/>
      <w:lvlJc w:val="left"/>
      <w:pPr>
        <w:tabs>
          <w:tab w:val="num" w:pos="1800"/>
        </w:tabs>
        <w:ind w:left="1800" w:hanging="1800"/>
      </w:pPr>
      <w:rPr>
        <w:rFonts w:ascii="Wingdings" w:hAnsi="Wingdings" w:cs="Times New Roman"/>
      </w:rPr>
    </w:lvl>
  </w:abstractNum>
  <w:abstractNum w:abstractNumId="3" w15:restartNumberingAfterBreak="0">
    <w:nsid w:val="00000006"/>
    <w:multiLevelType w:val="singleLevel"/>
    <w:tmpl w:val="00000006"/>
    <w:name w:val="WW8Num9"/>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7"/>
    <w:multiLevelType w:val="singleLevel"/>
    <w:tmpl w:val="00000007"/>
    <w:name w:val="WW8Num15"/>
    <w:lvl w:ilvl="0">
      <w:start w:val="1"/>
      <w:numFmt w:val="bullet"/>
      <w:lvlText w:val=""/>
      <w:lvlJc w:val="left"/>
      <w:pPr>
        <w:tabs>
          <w:tab w:val="num" w:pos="0"/>
        </w:tabs>
        <w:ind w:left="1146" w:hanging="360"/>
      </w:pPr>
      <w:rPr>
        <w:rFonts w:ascii="Symbol" w:hAnsi="Symbol" w:cs="Symbol" w:hint="default"/>
        <w:color w:val="000000"/>
        <w:lang w:val="lv-LV"/>
      </w:rPr>
    </w:lvl>
  </w:abstractNum>
  <w:abstractNum w:abstractNumId="5" w15:restartNumberingAfterBreak="0">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6" w15:restartNumberingAfterBreak="0">
    <w:nsid w:val="0000000A"/>
    <w:multiLevelType w:val="singleLevel"/>
    <w:tmpl w:val="0000000A"/>
    <w:name w:val="WW8Num13"/>
    <w:lvl w:ilvl="0">
      <w:numFmt w:val="bullet"/>
      <w:lvlText w:val="-"/>
      <w:lvlJc w:val="left"/>
      <w:pPr>
        <w:tabs>
          <w:tab w:val="num" w:pos="0"/>
        </w:tabs>
        <w:ind w:left="1080" w:hanging="360"/>
      </w:pPr>
      <w:rPr>
        <w:rFonts w:ascii="Times New Roman" w:hAnsi="Times New Roman" w:cs="Times New Roman" w:hint="default"/>
        <w:highlight w:val="green"/>
        <w:lang w:bidi="ne-NP"/>
      </w:rPr>
    </w:lvl>
  </w:abstractNum>
  <w:abstractNum w:abstractNumId="7" w15:restartNumberingAfterBreak="0">
    <w:nsid w:val="0000000B"/>
    <w:multiLevelType w:val="singleLevel"/>
    <w:tmpl w:val="0000000B"/>
    <w:name w:val="WW8Num19"/>
    <w:lvl w:ilvl="0">
      <w:start w:val="1"/>
      <w:numFmt w:val="bullet"/>
      <w:lvlText w:val=""/>
      <w:lvlJc w:val="left"/>
      <w:pPr>
        <w:tabs>
          <w:tab w:val="num" w:pos="0"/>
        </w:tabs>
        <w:ind w:left="643" w:hanging="360"/>
      </w:pPr>
      <w:rPr>
        <w:rFonts w:ascii="Symbol" w:hAnsi="Symbol" w:cs="Symbol" w:hint="default"/>
      </w:rPr>
    </w:lvl>
  </w:abstractNum>
  <w:abstractNum w:abstractNumId="8" w15:restartNumberingAfterBreak="0">
    <w:nsid w:val="0000000D"/>
    <w:multiLevelType w:val="multilevel"/>
    <w:tmpl w:val="0000000D"/>
    <w:name w:val="WW8Num2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1211" w:hanging="360"/>
      </w:pPr>
      <w:rPr>
        <w:rFonts w:hint="default"/>
      </w:rPr>
    </w:lvl>
    <w:lvl w:ilvl="2">
      <w:start w:val="1"/>
      <w:numFmt w:val="decimal"/>
      <w:lvlText w:val="%1.%2.%3."/>
      <w:lvlJc w:val="left"/>
      <w:pPr>
        <w:tabs>
          <w:tab w:val="num" w:pos="0"/>
        </w:tabs>
        <w:ind w:left="2422" w:hanging="720"/>
      </w:pPr>
      <w:rPr>
        <w:rFonts w:hint="default"/>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9" w15:restartNumberingAfterBreak="0">
    <w:nsid w:val="0000000F"/>
    <w:multiLevelType w:val="multilevel"/>
    <w:tmpl w:val="0000000F"/>
    <w:name w:val="WW8Num18"/>
    <w:lvl w:ilvl="0">
      <w:start w:val="1"/>
      <w:numFmt w:val="decimal"/>
      <w:suff w:val="space"/>
      <w:lvlText w:val="%1."/>
      <w:lvlJc w:val="left"/>
      <w:pPr>
        <w:tabs>
          <w:tab w:val="num" w:pos="0"/>
        </w:tabs>
        <w:ind w:left="360" w:hanging="360"/>
      </w:pPr>
      <w:rPr>
        <w:rFonts w:hint="default"/>
        <w:b/>
        <w:i w:val="0"/>
      </w:rPr>
    </w:lvl>
    <w:lvl w:ilvl="1">
      <w:start w:val="1"/>
      <w:numFmt w:val="none"/>
      <w:suff w:val="nothing"/>
      <w:lvlText w:val="2.1."/>
      <w:lvlJc w:val="left"/>
      <w:pPr>
        <w:tabs>
          <w:tab w:val="num" w:pos="720"/>
        </w:tabs>
        <w:ind w:left="720" w:hanging="720"/>
      </w:pPr>
      <w:rPr>
        <w:rFonts w:hint="default"/>
        <w:b w:val="0"/>
      </w:rPr>
    </w:lvl>
    <w:lvl w:ilvl="2">
      <w:start w:val="1"/>
      <w:numFmt w:val="decimal"/>
      <w:lvlText w:val="%1.%3."/>
      <w:lvlJc w:val="left"/>
      <w:pPr>
        <w:tabs>
          <w:tab w:val="num" w:pos="720"/>
        </w:tabs>
        <w:ind w:left="720" w:hanging="720"/>
      </w:pPr>
      <w:rPr>
        <w:rFonts w:hint="default"/>
        <w:b w:val="0"/>
      </w:rPr>
    </w:lvl>
    <w:lvl w:ilvl="3">
      <w:start w:val="1"/>
      <w:numFmt w:val="decimal"/>
      <w:lvlText w:val="%1.%3.%4."/>
      <w:lvlJc w:val="left"/>
      <w:pPr>
        <w:tabs>
          <w:tab w:val="num" w:pos="907"/>
        </w:tabs>
        <w:ind w:left="907" w:hanging="907"/>
      </w:pPr>
      <w:rPr>
        <w:rFonts w:hint="default"/>
        <w:b w:val="0"/>
        <w:i w:val="0"/>
        <w:sz w:val="26"/>
        <w:szCs w:val="26"/>
      </w:rPr>
    </w:lvl>
    <w:lvl w:ilvl="4">
      <w:start w:val="1"/>
      <w:numFmt w:val="decimal"/>
      <w:lvlText w:val="%1.%3.%4.%5."/>
      <w:lvlJc w:val="left"/>
      <w:pPr>
        <w:tabs>
          <w:tab w:val="num" w:pos="1134"/>
        </w:tabs>
        <w:ind w:left="1134" w:hanging="1134"/>
      </w:pPr>
      <w:rPr>
        <w:rFonts w:hint="default"/>
      </w:rPr>
    </w:lvl>
    <w:lvl w:ilvl="5">
      <w:start w:val="1"/>
      <w:numFmt w:val="decimal"/>
      <w:lvlText w:val="%1.%3.%4.%5.%6."/>
      <w:lvlJc w:val="left"/>
      <w:pPr>
        <w:tabs>
          <w:tab w:val="num" w:pos="4320"/>
        </w:tabs>
        <w:ind w:left="2736" w:hanging="936"/>
      </w:pPr>
      <w:rPr>
        <w:rFonts w:hint="default"/>
        <w:b w:val="0"/>
      </w:rPr>
    </w:lvl>
    <w:lvl w:ilvl="6">
      <w:start w:val="1"/>
      <w:numFmt w:val="decimal"/>
      <w:lvlText w:val="%1.%3.%4.%5.%6.%7."/>
      <w:lvlJc w:val="left"/>
      <w:pPr>
        <w:tabs>
          <w:tab w:val="num" w:pos="5040"/>
        </w:tabs>
        <w:ind w:left="3240" w:hanging="1080"/>
      </w:pPr>
      <w:rPr>
        <w:rFonts w:hint="default"/>
      </w:rPr>
    </w:lvl>
    <w:lvl w:ilvl="7">
      <w:start w:val="1"/>
      <w:numFmt w:val="decimal"/>
      <w:lvlText w:val="%1.%3.%4.%5.%6.%7.%8."/>
      <w:lvlJc w:val="left"/>
      <w:pPr>
        <w:tabs>
          <w:tab w:val="num" w:pos="5760"/>
        </w:tabs>
        <w:ind w:left="3744" w:hanging="1224"/>
      </w:pPr>
      <w:rPr>
        <w:rFonts w:hint="default"/>
      </w:rPr>
    </w:lvl>
    <w:lvl w:ilvl="8">
      <w:start w:val="1"/>
      <w:numFmt w:val="decimal"/>
      <w:lvlText w:val="%1.%3.%4.%5.%6.%7.%8.%9."/>
      <w:lvlJc w:val="left"/>
      <w:pPr>
        <w:tabs>
          <w:tab w:val="num" w:pos="6480"/>
        </w:tabs>
        <w:ind w:left="4320" w:hanging="1440"/>
      </w:pPr>
      <w:rPr>
        <w:rFonts w:hint="default"/>
      </w:rPr>
    </w:lvl>
  </w:abstractNum>
  <w:abstractNum w:abstractNumId="10" w15:restartNumberingAfterBreak="0">
    <w:nsid w:val="00000010"/>
    <w:multiLevelType w:val="singleLevel"/>
    <w:tmpl w:val="00000010"/>
    <w:name w:val="WW8Num29"/>
    <w:lvl w:ilvl="0">
      <w:start w:val="1"/>
      <w:numFmt w:val="bullet"/>
      <w:lvlText w:val=""/>
      <w:lvlJc w:val="left"/>
      <w:pPr>
        <w:tabs>
          <w:tab w:val="num" w:pos="0"/>
        </w:tabs>
        <w:ind w:left="1440" w:hanging="360"/>
      </w:pPr>
      <w:rPr>
        <w:rFonts w:ascii="Symbol" w:hAnsi="Symbol" w:cs="Symbol" w:hint="default"/>
      </w:rPr>
    </w:lvl>
  </w:abstractNum>
  <w:abstractNum w:abstractNumId="11" w15:restartNumberingAfterBreak="0">
    <w:nsid w:val="00000012"/>
    <w:multiLevelType w:val="multilevel"/>
    <w:tmpl w:val="00000012"/>
    <w:name w:val="WW8Num32"/>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630" w:hanging="360"/>
      </w:pPr>
      <w:rPr>
        <w:rFonts w:hint="default"/>
      </w:rPr>
    </w:lvl>
    <w:lvl w:ilvl="2">
      <w:start w:val="1"/>
      <w:numFmt w:val="decimal"/>
      <w:lvlText w:val="%3."/>
      <w:lvlJc w:val="left"/>
      <w:pPr>
        <w:tabs>
          <w:tab w:val="num" w:pos="0"/>
        </w:tabs>
        <w:ind w:left="1997" w:hanging="720"/>
      </w:pPr>
      <w:rPr>
        <w:rFonts w:ascii="Times New Roman" w:eastAsia="Times New Roman" w:hAnsi="Times New Roman" w:cs="Times New Roman"/>
        <w:b w:val="0"/>
        <w:lang w:eastAsia="ar-SA"/>
      </w:rPr>
    </w:lvl>
    <w:lvl w:ilvl="3">
      <w:start w:val="1"/>
      <w:numFmt w:val="decimal"/>
      <w:lvlText w:val="%1.%2.%3.%4."/>
      <w:lvlJc w:val="left"/>
      <w:pPr>
        <w:tabs>
          <w:tab w:val="num" w:pos="0"/>
        </w:tabs>
        <w:ind w:left="153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430" w:hanging="1080"/>
      </w:pPr>
      <w:rPr>
        <w:rFonts w:hint="default"/>
      </w:rPr>
    </w:lvl>
    <w:lvl w:ilvl="6">
      <w:start w:val="1"/>
      <w:numFmt w:val="decimal"/>
      <w:lvlText w:val="%1.%2.%3.%4.%5.%6.%7."/>
      <w:lvlJc w:val="left"/>
      <w:pPr>
        <w:tabs>
          <w:tab w:val="num" w:pos="0"/>
        </w:tabs>
        <w:ind w:left="3060" w:hanging="1440"/>
      </w:pPr>
      <w:rPr>
        <w:rFonts w:hint="default"/>
      </w:rPr>
    </w:lvl>
    <w:lvl w:ilvl="7">
      <w:start w:val="1"/>
      <w:numFmt w:val="decimal"/>
      <w:lvlText w:val="%1.%2.%3.%4.%5.%6.%7.%8."/>
      <w:lvlJc w:val="left"/>
      <w:pPr>
        <w:tabs>
          <w:tab w:val="num" w:pos="0"/>
        </w:tabs>
        <w:ind w:left="3330" w:hanging="1440"/>
      </w:pPr>
      <w:rPr>
        <w:rFonts w:hint="default"/>
      </w:rPr>
    </w:lvl>
    <w:lvl w:ilvl="8">
      <w:start w:val="1"/>
      <w:numFmt w:val="decimal"/>
      <w:lvlText w:val="%1.%2.%3.%4.%5.%6.%7.%8.%9."/>
      <w:lvlJc w:val="left"/>
      <w:pPr>
        <w:tabs>
          <w:tab w:val="num" w:pos="0"/>
        </w:tabs>
        <w:ind w:left="3960" w:hanging="1800"/>
      </w:pPr>
      <w:rPr>
        <w:rFonts w:hint="default"/>
      </w:rPr>
    </w:lvl>
  </w:abstractNum>
  <w:abstractNum w:abstractNumId="12" w15:restartNumberingAfterBreak="0">
    <w:nsid w:val="00000013"/>
    <w:multiLevelType w:val="singleLevel"/>
    <w:tmpl w:val="00000013"/>
    <w:name w:val="WW8Num22"/>
    <w:lvl w:ilvl="0">
      <w:start w:val="12"/>
      <w:numFmt w:val="decimal"/>
      <w:lvlText w:val="%1."/>
      <w:lvlJc w:val="left"/>
      <w:pPr>
        <w:tabs>
          <w:tab w:val="num" w:pos="0"/>
        </w:tabs>
        <w:ind w:left="720" w:hanging="360"/>
      </w:pPr>
      <w:rPr>
        <w:rFonts w:hint="default"/>
        <w:b/>
      </w:rPr>
    </w:lvl>
  </w:abstractNum>
  <w:abstractNum w:abstractNumId="13" w15:restartNumberingAfterBreak="0">
    <w:nsid w:val="00000014"/>
    <w:multiLevelType w:val="singleLevel"/>
    <w:tmpl w:val="00000014"/>
    <w:name w:val="WW8Num34"/>
    <w:lvl w:ilvl="0">
      <w:start w:val="1"/>
      <w:numFmt w:val="lowerLetter"/>
      <w:lvlText w:val="%1)"/>
      <w:lvlJc w:val="left"/>
      <w:pPr>
        <w:tabs>
          <w:tab w:val="num" w:pos="0"/>
        </w:tabs>
        <w:ind w:left="2160" w:hanging="360"/>
      </w:pPr>
    </w:lvl>
  </w:abstractNum>
  <w:abstractNum w:abstractNumId="14" w15:restartNumberingAfterBreak="0">
    <w:nsid w:val="00000015"/>
    <w:multiLevelType w:val="multilevel"/>
    <w:tmpl w:val="86E0C334"/>
    <w:name w:val="WW8Num39"/>
    <w:lvl w:ilvl="0">
      <w:start w:val="1"/>
      <w:numFmt w:val="decimal"/>
      <w:lvlText w:val="%1."/>
      <w:lvlJc w:val="left"/>
      <w:pPr>
        <w:tabs>
          <w:tab w:val="num" w:pos="720"/>
        </w:tabs>
        <w:ind w:left="360" w:hanging="360"/>
      </w:pPr>
      <w:rPr>
        <w:b w:val="0"/>
        <w:lang w:val="x-none"/>
      </w:rPr>
    </w:lvl>
    <w:lvl w:ilvl="1">
      <w:start w:val="1"/>
      <w:numFmt w:val="decimal"/>
      <w:lvlText w:val="%1.%2."/>
      <w:lvlJc w:val="left"/>
      <w:pPr>
        <w:tabs>
          <w:tab w:val="num" w:pos="720"/>
        </w:tabs>
        <w:ind w:left="858" w:hanging="432"/>
      </w:pPr>
      <w:rPr>
        <w:rFonts w:ascii="Times New Roman" w:hAnsi="Times New Roman" w:cs="Times New Roman" w:hint="default"/>
        <w:b w:val="0"/>
        <w:i w:val="0"/>
        <w:color w:val="auto"/>
        <w:sz w:val="24"/>
        <w:szCs w:val="20"/>
        <w:lang w:val="lv-LV"/>
      </w:rPr>
    </w:lvl>
    <w:lvl w:ilvl="2">
      <w:start w:val="1"/>
      <w:numFmt w:val="decimal"/>
      <w:lvlText w:val="%1.%2.%3."/>
      <w:lvlJc w:val="left"/>
      <w:pPr>
        <w:tabs>
          <w:tab w:val="num" w:pos="-849"/>
        </w:tabs>
        <w:ind w:left="1639" w:hanging="504"/>
      </w:pPr>
      <w:rPr>
        <w:b w:val="0"/>
        <w:i w:val="0"/>
        <w:color w:val="auto"/>
        <w:sz w:val="24"/>
        <w:szCs w:val="24"/>
        <w:lang w:val="lv-LV"/>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4A844D0"/>
    <w:multiLevelType w:val="multilevel"/>
    <w:tmpl w:val="742AD59E"/>
    <w:lvl w:ilvl="0">
      <w:start w:val="1"/>
      <w:numFmt w:val="decimal"/>
      <w:pStyle w:val="Lg1"/>
      <w:lvlText w:val="%1."/>
      <w:lvlJc w:val="left"/>
      <w:pPr>
        <w:tabs>
          <w:tab w:val="num" w:pos="357"/>
        </w:tabs>
        <w:ind w:left="360" w:hanging="360"/>
      </w:pPr>
      <w:rPr>
        <w:rFonts w:hint="default"/>
        <w:b/>
      </w:rPr>
    </w:lvl>
    <w:lvl w:ilvl="1">
      <w:start w:val="1"/>
      <w:numFmt w:val="decimal"/>
      <w:pStyle w:val="b11"/>
      <w:lvlText w:val="%1.%2."/>
      <w:lvlJc w:val="left"/>
      <w:pPr>
        <w:tabs>
          <w:tab w:val="num" w:pos="482"/>
        </w:tabs>
        <w:ind w:left="482" w:hanging="482"/>
      </w:pPr>
      <w:rPr>
        <w:rFonts w:hint="default"/>
        <w:b w:val="0"/>
        <w:sz w:val="21"/>
        <w:szCs w:val="21"/>
      </w:rPr>
    </w:lvl>
    <w:lvl w:ilvl="2">
      <w:start w:val="1"/>
      <w:numFmt w:val="decimal"/>
      <w:pStyle w:val="b111"/>
      <w:lvlText w:val="%1.%2.%3."/>
      <w:lvlJc w:val="left"/>
      <w:pPr>
        <w:tabs>
          <w:tab w:val="num" w:pos="1430"/>
        </w:tabs>
        <w:ind w:left="1430" w:hanging="720"/>
      </w:pPr>
      <w:rPr>
        <w:rFonts w:hint="default"/>
        <w:b w:val="0"/>
      </w:rPr>
    </w:lvl>
    <w:lvl w:ilvl="3">
      <w:start w:val="1"/>
      <w:numFmt w:val="decimal"/>
      <w:pStyle w:val="lg1111"/>
      <w:lvlText w:val="%1.%2.%3.%4."/>
      <w:lvlJc w:val="left"/>
      <w:pPr>
        <w:tabs>
          <w:tab w:val="num" w:pos="0"/>
        </w:tabs>
        <w:ind w:left="851" w:hanging="851"/>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6"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1391"/>
        </w:tabs>
        <w:ind w:left="139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10B80494"/>
    <w:multiLevelType w:val="hybridMultilevel"/>
    <w:tmpl w:val="FFBA418C"/>
    <w:lvl w:ilvl="0" w:tplc="2744C960">
      <w:start w:val="1"/>
      <w:numFmt w:val="lowerLetter"/>
      <w:lvlText w:val="%1."/>
      <w:lvlJc w:val="left"/>
      <w:pPr>
        <w:ind w:left="684" w:hanging="360"/>
      </w:pPr>
      <w:rPr>
        <w:rFonts w:hint="default"/>
      </w:rPr>
    </w:lvl>
    <w:lvl w:ilvl="1" w:tplc="04260019" w:tentative="1">
      <w:start w:val="1"/>
      <w:numFmt w:val="lowerLetter"/>
      <w:lvlText w:val="%2."/>
      <w:lvlJc w:val="left"/>
      <w:pPr>
        <w:ind w:left="1404" w:hanging="360"/>
      </w:pPr>
    </w:lvl>
    <w:lvl w:ilvl="2" w:tplc="0426001B" w:tentative="1">
      <w:start w:val="1"/>
      <w:numFmt w:val="lowerRoman"/>
      <w:lvlText w:val="%3."/>
      <w:lvlJc w:val="right"/>
      <w:pPr>
        <w:ind w:left="2124" w:hanging="180"/>
      </w:pPr>
    </w:lvl>
    <w:lvl w:ilvl="3" w:tplc="0426000F" w:tentative="1">
      <w:start w:val="1"/>
      <w:numFmt w:val="decimal"/>
      <w:lvlText w:val="%4."/>
      <w:lvlJc w:val="left"/>
      <w:pPr>
        <w:ind w:left="2844" w:hanging="360"/>
      </w:pPr>
    </w:lvl>
    <w:lvl w:ilvl="4" w:tplc="04260019" w:tentative="1">
      <w:start w:val="1"/>
      <w:numFmt w:val="lowerLetter"/>
      <w:lvlText w:val="%5."/>
      <w:lvlJc w:val="left"/>
      <w:pPr>
        <w:ind w:left="3564" w:hanging="360"/>
      </w:pPr>
    </w:lvl>
    <w:lvl w:ilvl="5" w:tplc="0426001B" w:tentative="1">
      <w:start w:val="1"/>
      <w:numFmt w:val="lowerRoman"/>
      <w:lvlText w:val="%6."/>
      <w:lvlJc w:val="right"/>
      <w:pPr>
        <w:ind w:left="4284" w:hanging="180"/>
      </w:pPr>
    </w:lvl>
    <w:lvl w:ilvl="6" w:tplc="0426000F" w:tentative="1">
      <w:start w:val="1"/>
      <w:numFmt w:val="decimal"/>
      <w:lvlText w:val="%7."/>
      <w:lvlJc w:val="left"/>
      <w:pPr>
        <w:ind w:left="5004" w:hanging="360"/>
      </w:pPr>
    </w:lvl>
    <w:lvl w:ilvl="7" w:tplc="04260019" w:tentative="1">
      <w:start w:val="1"/>
      <w:numFmt w:val="lowerLetter"/>
      <w:lvlText w:val="%8."/>
      <w:lvlJc w:val="left"/>
      <w:pPr>
        <w:ind w:left="5724" w:hanging="360"/>
      </w:pPr>
    </w:lvl>
    <w:lvl w:ilvl="8" w:tplc="0426001B" w:tentative="1">
      <w:start w:val="1"/>
      <w:numFmt w:val="lowerRoman"/>
      <w:lvlText w:val="%9."/>
      <w:lvlJc w:val="right"/>
      <w:pPr>
        <w:ind w:left="6444" w:hanging="180"/>
      </w:pPr>
    </w:lvl>
  </w:abstractNum>
  <w:abstractNum w:abstractNumId="18" w15:restartNumberingAfterBreak="0">
    <w:nsid w:val="13D75804"/>
    <w:multiLevelType w:val="multilevel"/>
    <w:tmpl w:val="A546DCB0"/>
    <w:lvl w:ilvl="0">
      <w:start w:val="1"/>
      <w:numFmt w:val="decimal"/>
      <w:lvlText w:val="%1."/>
      <w:lvlJc w:val="left"/>
      <w:pPr>
        <w:ind w:left="595" w:hanging="360"/>
      </w:pPr>
    </w:lvl>
    <w:lvl w:ilvl="1">
      <w:start w:val="1"/>
      <w:numFmt w:val="decimal"/>
      <w:lvlText w:val="25.%2."/>
      <w:lvlJc w:val="left"/>
      <w:pPr>
        <w:ind w:left="1315" w:hanging="360"/>
      </w:pPr>
      <w:rPr>
        <w:rFonts w:ascii="Times New Roman" w:hAnsi="Times New Roman" w:cs="Times New Roman"/>
      </w:rPr>
    </w:lvl>
    <w:lvl w:ilvl="2">
      <w:start w:val="1"/>
      <w:numFmt w:val="lowerRoman"/>
      <w:lvlText w:val="%3."/>
      <w:lvlJc w:val="right"/>
      <w:pPr>
        <w:ind w:left="2035" w:hanging="180"/>
      </w:pPr>
    </w:lvl>
    <w:lvl w:ilvl="3">
      <w:start w:val="1"/>
      <w:numFmt w:val="decimal"/>
      <w:pStyle w:val="Style1"/>
      <w:lvlText w:val="%4."/>
      <w:lvlJc w:val="left"/>
      <w:pPr>
        <w:ind w:left="2755" w:hanging="360"/>
      </w:pPr>
    </w:lvl>
    <w:lvl w:ilvl="4">
      <w:start w:val="1"/>
      <w:numFmt w:val="lowerLetter"/>
      <w:lvlText w:val="%5."/>
      <w:lvlJc w:val="left"/>
      <w:pPr>
        <w:ind w:left="3475" w:hanging="360"/>
      </w:pPr>
    </w:lvl>
    <w:lvl w:ilvl="5">
      <w:start w:val="1"/>
      <w:numFmt w:val="lowerRoman"/>
      <w:lvlText w:val="%6."/>
      <w:lvlJc w:val="right"/>
      <w:pPr>
        <w:ind w:left="4195" w:hanging="180"/>
      </w:pPr>
    </w:lvl>
    <w:lvl w:ilvl="6">
      <w:start w:val="1"/>
      <w:numFmt w:val="decimal"/>
      <w:lvlText w:val="%7."/>
      <w:lvlJc w:val="left"/>
      <w:pPr>
        <w:ind w:left="4915" w:hanging="360"/>
      </w:pPr>
    </w:lvl>
    <w:lvl w:ilvl="7">
      <w:start w:val="1"/>
      <w:numFmt w:val="lowerLetter"/>
      <w:lvlText w:val="%8."/>
      <w:lvlJc w:val="left"/>
      <w:pPr>
        <w:ind w:left="5635" w:hanging="360"/>
      </w:pPr>
    </w:lvl>
    <w:lvl w:ilvl="8">
      <w:start w:val="1"/>
      <w:numFmt w:val="lowerRoman"/>
      <w:lvlText w:val="%9."/>
      <w:lvlJc w:val="right"/>
      <w:pPr>
        <w:ind w:left="6355" w:hanging="180"/>
      </w:pPr>
    </w:lvl>
  </w:abstractNum>
  <w:abstractNum w:abstractNumId="19" w15:restartNumberingAfterBreak="0">
    <w:nsid w:val="207B3575"/>
    <w:multiLevelType w:val="hybridMultilevel"/>
    <w:tmpl w:val="7572038A"/>
    <w:lvl w:ilvl="0" w:tplc="957ADDEE">
      <w:start w:val="1"/>
      <w:numFmt w:val="lowerLetter"/>
      <w:lvlText w:val="%1)"/>
      <w:lvlJc w:val="left"/>
      <w:pPr>
        <w:ind w:left="392" w:hanging="360"/>
      </w:pPr>
      <w:rPr>
        <w:rFonts w:hint="default"/>
      </w:rPr>
    </w:lvl>
    <w:lvl w:ilvl="1" w:tplc="04260019" w:tentative="1">
      <w:start w:val="1"/>
      <w:numFmt w:val="lowerLetter"/>
      <w:lvlText w:val="%2."/>
      <w:lvlJc w:val="left"/>
      <w:pPr>
        <w:ind w:left="1112" w:hanging="360"/>
      </w:pPr>
    </w:lvl>
    <w:lvl w:ilvl="2" w:tplc="0426001B" w:tentative="1">
      <w:start w:val="1"/>
      <w:numFmt w:val="lowerRoman"/>
      <w:lvlText w:val="%3."/>
      <w:lvlJc w:val="right"/>
      <w:pPr>
        <w:ind w:left="1832" w:hanging="180"/>
      </w:pPr>
    </w:lvl>
    <w:lvl w:ilvl="3" w:tplc="0426000F" w:tentative="1">
      <w:start w:val="1"/>
      <w:numFmt w:val="decimal"/>
      <w:lvlText w:val="%4."/>
      <w:lvlJc w:val="left"/>
      <w:pPr>
        <w:ind w:left="2552" w:hanging="360"/>
      </w:pPr>
    </w:lvl>
    <w:lvl w:ilvl="4" w:tplc="04260019" w:tentative="1">
      <w:start w:val="1"/>
      <w:numFmt w:val="lowerLetter"/>
      <w:lvlText w:val="%5."/>
      <w:lvlJc w:val="left"/>
      <w:pPr>
        <w:ind w:left="3272" w:hanging="360"/>
      </w:pPr>
    </w:lvl>
    <w:lvl w:ilvl="5" w:tplc="0426001B" w:tentative="1">
      <w:start w:val="1"/>
      <w:numFmt w:val="lowerRoman"/>
      <w:lvlText w:val="%6."/>
      <w:lvlJc w:val="right"/>
      <w:pPr>
        <w:ind w:left="3992" w:hanging="180"/>
      </w:pPr>
    </w:lvl>
    <w:lvl w:ilvl="6" w:tplc="0426000F" w:tentative="1">
      <w:start w:val="1"/>
      <w:numFmt w:val="decimal"/>
      <w:lvlText w:val="%7."/>
      <w:lvlJc w:val="left"/>
      <w:pPr>
        <w:ind w:left="4712" w:hanging="360"/>
      </w:pPr>
    </w:lvl>
    <w:lvl w:ilvl="7" w:tplc="04260019" w:tentative="1">
      <w:start w:val="1"/>
      <w:numFmt w:val="lowerLetter"/>
      <w:lvlText w:val="%8."/>
      <w:lvlJc w:val="left"/>
      <w:pPr>
        <w:ind w:left="5432" w:hanging="360"/>
      </w:pPr>
    </w:lvl>
    <w:lvl w:ilvl="8" w:tplc="0426001B" w:tentative="1">
      <w:start w:val="1"/>
      <w:numFmt w:val="lowerRoman"/>
      <w:lvlText w:val="%9."/>
      <w:lvlJc w:val="right"/>
      <w:pPr>
        <w:ind w:left="6152" w:hanging="180"/>
      </w:pPr>
    </w:lvl>
  </w:abstractNum>
  <w:abstractNum w:abstractNumId="20" w15:restartNumberingAfterBreak="0">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43D0313"/>
    <w:multiLevelType w:val="multilevel"/>
    <w:tmpl w:val="2BFA698C"/>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284F2784"/>
    <w:multiLevelType w:val="multilevel"/>
    <w:tmpl w:val="2FEA8DC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cs="Times New Roman"/>
        <w:b w:val="0"/>
        <w:strike w:val="0"/>
        <w:color w:val="auto"/>
        <w:sz w:val="22"/>
        <w:szCs w:val="22"/>
      </w:rPr>
    </w:lvl>
    <w:lvl w:ilvl="2">
      <w:start w:val="1"/>
      <w:numFmt w:val="decimal"/>
      <w:lvlText w:val="%1.%2.%3."/>
      <w:lvlJc w:val="left"/>
      <w:pPr>
        <w:tabs>
          <w:tab w:val="num" w:pos="1440"/>
        </w:tabs>
        <w:ind w:left="1224" w:hanging="504"/>
      </w:pPr>
      <w:rPr>
        <w:rFonts w:cs="Times New Roman"/>
        <w:sz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348D3B6D"/>
    <w:multiLevelType w:val="hybridMultilevel"/>
    <w:tmpl w:val="1A0EF5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5" w15:restartNumberingAfterBreak="0">
    <w:nsid w:val="47B47FAF"/>
    <w:multiLevelType w:val="multilevel"/>
    <w:tmpl w:val="6E92414A"/>
    <w:lvl w:ilvl="0">
      <w:start w:val="1"/>
      <w:numFmt w:val="decimal"/>
      <w:lvlText w:val="%1."/>
      <w:lvlJc w:val="left"/>
      <w:pPr>
        <w:ind w:left="142" w:hanging="360"/>
      </w:pPr>
      <w:rPr>
        <w:rFonts w:hint="default"/>
        <w:b/>
        <w:bCs/>
        <w:strike w:val="0"/>
      </w:rPr>
    </w:lvl>
    <w:lvl w:ilvl="1">
      <w:start w:val="1"/>
      <w:numFmt w:val="decimal"/>
      <w:lvlText w:val="%1.%2."/>
      <w:lvlJc w:val="left"/>
      <w:pPr>
        <w:ind w:left="574" w:hanging="432"/>
      </w:pPr>
      <w:rPr>
        <w:rFonts w:ascii="Times New Roman" w:hAnsi="Times New Roman" w:cs="Times New Roman" w:hint="default"/>
        <w:b w:val="0"/>
        <w:bCs w:val="0"/>
        <w:color w:val="000000"/>
        <w:sz w:val="24"/>
        <w:szCs w:val="24"/>
      </w:rPr>
    </w:lvl>
    <w:lvl w:ilvl="2">
      <w:start w:val="1"/>
      <w:numFmt w:val="decimal"/>
      <w:lvlText w:val="%1.%2.%3."/>
      <w:lvlJc w:val="left"/>
      <w:pPr>
        <w:ind w:left="1006" w:hanging="504"/>
      </w:pPr>
      <w:rPr>
        <w:b w:val="0"/>
        <w:bCs/>
      </w:rPr>
    </w:lvl>
    <w:lvl w:ilvl="3">
      <w:start w:val="1"/>
      <w:numFmt w:val="decimal"/>
      <w:lvlText w:val="%1.%2.%3.%4."/>
      <w:lvlJc w:val="left"/>
      <w:pPr>
        <w:ind w:left="1510" w:hanging="648"/>
      </w:pPr>
    </w:lvl>
    <w:lvl w:ilvl="4">
      <w:start w:val="1"/>
      <w:numFmt w:val="decimal"/>
      <w:lvlText w:val="%1.%2.%3.%4.%5."/>
      <w:lvlJc w:val="left"/>
      <w:pPr>
        <w:ind w:left="2014" w:hanging="792"/>
      </w:pPr>
    </w:lvl>
    <w:lvl w:ilvl="5">
      <w:start w:val="1"/>
      <w:numFmt w:val="decimal"/>
      <w:lvlText w:val="%1.%2.%3.%4.%5.%6."/>
      <w:lvlJc w:val="left"/>
      <w:pPr>
        <w:ind w:left="2518" w:hanging="936"/>
      </w:pPr>
    </w:lvl>
    <w:lvl w:ilvl="6">
      <w:start w:val="1"/>
      <w:numFmt w:val="decimal"/>
      <w:lvlText w:val="%1.%2.%3.%4.%5.%6.%7."/>
      <w:lvlJc w:val="left"/>
      <w:pPr>
        <w:ind w:left="3022" w:hanging="1080"/>
      </w:pPr>
    </w:lvl>
    <w:lvl w:ilvl="7">
      <w:start w:val="1"/>
      <w:numFmt w:val="decimal"/>
      <w:lvlText w:val="%1.%2.%3.%4.%5.%6.%7.%8."/>
      <w:lvlJc w:val="left"/>
      <w:pPr>
        <w:ind w:left="3526" w:hanging="1224"/>
      </w:pPr>
    </w:lvl>
    <w:lvl w:ilvl="8">
      <w:start w:val="1"/>
      <w:numFmt w:val="decimal"/>
      <w:lvlText w:val="%1.%2.%3.%4.%5.%6.%7.%8.%9."/>
      <w:lvlJc w:val="left"/>
      <w:pPr>
        <w:ind w:left="4102" w:hanging="1440"/>
      </w:pPr>
    </w:lvl>
  </w:abstractNum>
  <w:abstractNum w:abstractNumId="26" w15:restartNumberingAfterBreak="0">
    <w:nsid w:val="4893798B"/>
    <w:multiLevelType w:val="hybridMultilevel"/>
    <w:tmpl w:val="A3C0AC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6735B4"/>
    <w:multiLevelType w:val="multilevel"/>
    <w:tmpl w:val="D5EA3310"/>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E9C01B4"/>
    <w:multiLevelType w:val="multilevel"/>
    <w:tmpl w:val="24148CBC"/>
    <w:lvl w:ilvl="0">
      <w:start w:val="1"/>
      <w:numFmt w:val="decimal"/>
      <w:pStyle w:val="Style1heading2"/>
      <w:lvlText w:val="%1."/>
      <w:lvlJc w:val="left"/>
      <w:pPr>
        <w:tabs>
          <w:tab w:val="num" w:pos="858"/>
        </w:tabs>
        <w:ind w:left="858" w:hanging="432"/>
      </w:pPr>
      <w:rPr>
        <w:rFonts w:hint="default"/>
        <w:b/>
      </w:rPr>
    </w:lvl>
    <w:lvl w:ilvl="1">
      <w:start w:val="1"/>
      <w:numFmt w:val="decimal"/>
      <w:lvlText w:val="%1.%2"/>
      <w:lvlJc w:val="left"/>
      <w:pPr>
        <w:tabs>
          <w:tab w:val="num" w:pos="576"/>
        </w:tabs>
        <w:ind w:left="567" w:hanging="567"/>
      </w:pPr>
      <w:rPr>
        <w:rFonts w:hint="default"/>
      </w:rPr>
    </w:lvl>
    <w:lvl w:ilvl="2">
      <w:start w:val="1"/>
      <w:numFmt w:val="decimal"/>
      <w:lvlText w:val="%1.%2.%3"/>
      <w:lvlJc w:val="left"/>
      <w:pPr>
        <w:tabs>
          <w:tab w:val="num" w:pos="720"/>
        </w:tabs>
        <w:ind w:left="720" w:hanging="66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1A2708F"/>
    <w:multiLevelType w:val="hybridMultilevel"/>
    <w:tmpl w:val="C15A4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696D12"/>
    <w:multiLevelType w:val="hybridMultilevel"/>
    <w:tmpl w:val="EFA67B82"/>
    <w:lvl w:ilvl="0" w:tplc="B86A3080">
      <w:start w:val="332"/>
      <w:numFmt w:val="decimal"/>
      <w:lvlText w:val="%1."/>
      <w:lvlJc w:val="left"/>
      <w:pPr>
        <w:ind w:left="562" w:hanging="42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5C0D1C16"/>
    <w:multiLevelType w:val="hybridMultilevel"/>
    <w:tmpl w:val="E1C28ACC"/>
    <w:styleLink w:val="WWOutlineListStyle511"/>
    <w:lvl w:ilvl="0" w:tplc="8082685A">
      <w:start w:val="1"/>
      <w:numFmt w:val="upperRoman"/>
      <w:lvlText w:val="%1."/>
      <w:lvlJc w:val="left"/>
      <w:pPr>
        <w:ind w:left="1080" w:hanging="72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9E0F39"/>
    <w:multiLevelType w:val="multilevel"/>
    <w:tmpl w:val="660E89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A62E6D"/>
    <w:multiLevelType w:val="hybridMultilevel"/>
    <w:tmpl w:val="DEAC2612"/>
    <w:lvl w:ilvl="0" w:tplc="ECEEEA80">
      <w:start w:val="1"/>
      <w:numFmt w:val="upperRoman"/>
      <w:lvlText w:val="%1."/>
      <w:lvlJc w:val="righ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B848C7"/>
    <w:multiLevelType w:val="hybridMultilevel"/>
    <w:tmpl w:val="617088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F44929"/>
    <w:multiLevelType w:val="hybridMultilevel"/>
    <w:tmpl w:val="F168D35C"/>
    <w:lvl w:ilvl="0" w:tplc="C492C31E">
      <w:numFmt w:val="bullet"/>
      <w:lvlText w:val=""/>
      <w:lvlJc w:val="left"/>
      <w:pPr>
        <w:ind w:left="1152" w:hanging="360"/>
      </w:pPr>
      <w:rPr>
        <w:rFonts w:ascii="Symbol" w:eastAsia="Times New Roman" w:hAnsi="Symbol"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70496514"/>
    <w:multiLevelType w:val="hybridMultilevel"/>
    <w:tmpl w:val="F4367184"/>
    <w:lvl w:ilvl="0" w:tplc="3238F65C">
      <w:start w:val="1"/>
      <w:numFmt w:val="bullet"/>
      <w:lvlText w:val=""/>
      <w:lvlJc w:val="left"/>
      <w:pPr>
        <w:ind w:left="720" w:hanging="360"/>
      </w:pPr>
      <w:rPr>
        <w:rFonts w:ascii="Symbol" w:hAnsi="Symbol"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9940037"/>
    <w:multiLevelType w:val="multilevel"/>
    <w:tmpl w:val="7E7AA320"/>
    <w:lvl w:ilvl="0">
      <w:start w:val="1"/>
      <w:numFmt w:val="lowerLetter"/>
      <w:lvlText w:val="%1."/>
      <w:lvlJc w:val="left"/>
      <w:pPr>
        <w:ind w:left="720" w:hanging="360"/>
      </w:pPr>
      <w:rPr>
        <w:b w:val="0"/>
        <w:bCs w:val="0"/>
        <w:i w:val="0"/>
        <w:iCs w:val="0"/>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8" w15:restartNumberingAfterBreak="0">
    <w:nsid w:val="79A87D43"/>
    <w:multiLevelType w:val="multilevel"/>
    <w:tmpl w:val="6E92414A"/>
    <w:lvl w:ilvl="0">
      <w:start w:val="1"/>
      <w:numFmt w:val="decimal"/>
      <w:lvlText w:val="%1."/>
      <w:lvlJc w:val="left"/>
      <w:pPr>
        <w:ind w:left="360" w:hanging="360"/>
      </w:pPr>
      <w:rPr>
        <w:rFonts w:hint="default"/>
        <w:b/>
        <w:bCs/>
        <w:strike w:val="0"/>
      </w:rPr>
    </w:lvl>
    <w:lvl w:ilvl="1">
      <w:start w:val="1"/>
      <w:numFmt w:val="decimal"/>
      <w:lvlText w:val="%1.%2."/>
      <w:lvlJc w:val="left"/>
      <w:pPr>
        <w:ind w:left="792" w:hanging="432"/>
      </w:pPr>
      <w:rPr>
        <w:rFonts w:ascii="Times New Roman" w:hAnsi="Times New Roman" w:cs="Times New Roman" w:hint="default"/>
        <w:b w:val="0"/>
        <w:bCs w:val="0"/>
        <w:color w:val="000000"/>
        <w:sz w:val="24"/>
        <w:szCs w:val="24"/>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72491784">
    <w:abstractNumId w:val="28"/>
  </w:num>
  <w:num w:numId="2" w16cid:durableId="1862357870">
    <w:abstractNumId w:val="15"/>
  </w:num>
  <w:num w:numId="3" w16cid:durableId="1822844831">
    <w:abstractNumId w:val="16"/>
  </w:num>
  <w:num w:numId="4" w16cid:durableId="506869231">
    <w:abstractNumId w:val="20"/>
  </w:num>
  <w:num w:numId="5" w16cid:durableId="1150639427">
    <w:abstractNumId w:val="31"/>
  </w:num>
  <w:num w:numId="6" w16cid:durableId="466552585">
    <w:abstractNumId w:val="24"/>
  </w:num>
  <w:num w:numId="7" w16cid:durableId="242884248">
    <w:abstractNumId w:val="25"/>
  </w:num>
  <w:num w:numId="8" w16cid:durableId="1744183033">
    <w:abstractNumId w:val="18"/>
    <w:lvlOverride w:ilvl="0">
      <w:startOverride w:val="1"/>
    </w:lvlOverride>
  </w:num>
  <w:num w:numId="9" w16cid:durableId="1646354239">
    <w:abstractNumId w:val="27"/>
  </w:num>
  <w:num w:numId="10" w16cid:durableId="1038240160">
    <w:abstractNumId w:val="37"/>
  </w:num>
  <w:num w:numId="11" w16cid:durableId="970206534">
    <w:abstractNumId w:val="17"/>
  </w:num>
  <w:num w:numId="12" w16cid:durableId="99909509">
    <w:abstractNumId w:val="36"/>
  </w:num>
  <w:num w:numId="13" w16cid:durableId="1416246276">
    <w:abstractNumId w:val="19"/>
  </w:num>
  <w:num w:numId="14" w16cid:durableId="854534337">
    <w:abstractNumId w:val="25"/>
  </w:num>
  <w:num w:numId="15" w16cid:durableId="932780300">
    <w:abstractNumId w:val="36"/>
  </w:num>
  <w:num w:numId="16" w16cid:durableId="581262953">
    <w:abstractNumId w:val="32"/>
  </w:num>
  <w:num w:numId="17" w16cid:durableId="7974508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20073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91985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6685973">
    <w:abstractNumId w:val="35"/>
  </w:num>
  <w:num w:numId="21" w16cid:durableId="1810392651">
    <w:abstractNumId w:val="26"/>
  </w:num>
  <w:num w:numId="22" w16cid:durableId="512955130">
    <w:abstractNumId w:val="33"/>
  </w:num>
  <w:num w:numId="23" w16cid:durableId="14306864">
    <w:abstractNumId w:val="21"/>
  </w:num>
  <w:num w:numId="24" w16cid:durableId="475028178">
    <w:abstractNumId w:val="38"/>
  </w:num>
  <w:num w:numId="25" w16cid:durableId="784037697">
    <w:abstractNumId w:val="29"/>
  </w:num>
  <w:num w:numId="26" w16cid:durableId="565576439">
    <w:abstractNumId w:val="30"/>
  </w:num>
  <w:num w:numId="27" w16cid:durableId="700742399">
    <w:abstractNumId w:val="22"/>
  </w:num>
  <w:num w:numId="28" w16cid:durableId="578254767">
    <w:abstractNumId w:val="23"/>
  </w:num>
  <w:num w:numId="29" w16cid:durableId="1946183983">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99B"/>
    <w:rsid w:val="000002CE"/>
    <w:rsid w:val="0000114E"/>
    <w:rsid w:val="0000136D"/>
    <w:rsid w:val="000014F1"/>
    <w:rsid w:val="00001641"/>
    <w:rsid w:val="000017DD"/>
    <w:rsid w:val="00002D6A"/>
    <w:rsid w:val="00002F49"/>
    <w:rsid w:val="000031E3"/>
    <w:rsid w:val="00003528"/>
    <w:rsid w:val="00004B0B"/>
    <w:rsid w:val="00005AC5"/>
    <w:rsid w:val="00005F6B"/>
    <w:rsid w:val="0000618D"/>
    <w:rsid w:val="00006A11"/>
    <w:rsid w:val="00006D08"/>
    <w:rsid w:val="00006E65"/>
    <w:rsid w:val="00007B88"/>
    <w:rsid w:val="00007E3F"/>
    <w:rsid w:val="00007FD0"/>
    <w:rsid w:val="0001016B"/>
    <w:rsid w:val="00010A79"/>
    <w:rsid w:val="00010DC4"/>
    <w:rsid w:val="00010F1C"/>
    <w:rsid w:val="000110A8"/>
    <w:rsid w:val="000111CF"/>
    <w:rsid w:val="00011518"/>
    <w:rsid w:val="000115C2"/>
    <w:rsid w:val="000117E2"/>
    <w:rsid w:val="000118A2"/>
    <w:rsid w:val="00011BEC"/>
    <w:rsid w:val="00012714"/>
    <w:rsid w:val="00012894"/>
    <w:rsid w:val="00012B1E"/>
    <w:rsid w:val="00012FDF"/>
    <w:rsid w:val="00013175"/>
    <w:rsid w:val="000132CC"/>
    <w:rsid w:val="00013EBD"/>
    <w:rsid w:val="00015989"/>
    <w:rsid w:val="00015993"/>
    <w:rsid w:val="00015BBF"/>
    <w:rsid w:val="0001613C"/>
    <w:rsid w:val="00016B48"/>
    <w:rsid w:val="000175E2"/>
    <w:rsid w:val="00017788"/>
    <w:rsid w:val="00020613"/>
    <w:rsid w:val="0002092A"/>
    <w:rsid w:val="00020C86"/>
    <w:rsid w:val="00021118"/>
    <w:rsid w:val="0002145D"/>
    <w:rsid w:val="00022008"/>
    <w:rsid w:val="0002239A"/>
    <w:rsid w:val="0002283B"/>
    <w:rsid w:val="00023886"/>
    <w:rsid w:val="0002413B"/>
    <w:rsid w:val="00024718"/>
    <w:rsid w:val="000247BA"/>
    <w:rsid w:val="00024812"/>
    <w:rsid w:val="00024DED"/>
    <w:rsid w:val="00025E1D"/>
    <w:rsid w:val="00026520"/>
    <w:rsid w:val="00027739"/>
    <w:rsid w:val="00027C14"/>
    <w:rsid w:val="00027F78"/>
    <w:rsid w:val="00030924"/>
    <w:rsid w:val="00030C07"/>
    <w:rsid w:val="00031A52"/>
    <w:rsid w:val="0003264F"/>
    <w:rsid w:val="00032D10"/>
    <w:rsid w:val="00033D9A"/>
    <w:rsid w:val="00033FFD"/>
    <w:rsid w:val="00034834"/>
    <w:rsid w:val="00034A91"/>
    <w:rsid w:val="00034AA8"/>
    <w:rsid w:val="000353A3"/>
    <w:rsid w:val="0003584E"/>
    <w:rsid w:val="00035EFC"/>
    <w:rsid w:val="0003674A"/>
    <w:rsid w:val="00036B06"/>
    <w:rsid w:val="00037500"/>
    <w:rsid w:val="00037D08"/>
    <w:rsid w:val="00037F0C"/>
    <w:rsid w:val="0004011C"/>
    <w:rsid w:val="0004019C"/>
    <w:rsid w:val="0004089B"/>
    <w:rsid w:val="000409BA"/>
    <w:rsid w:val="00041A14"/>
    <w:rsid w:val="00041E3C"/>
    <w:rsid w:val="00041E7C"/>
    <w:rsid w:val="000423B8"/>
    <w:rsid w:val="00042984"/>
    <w:rsid w:val="00042CEF"/>
    <w:rsid w:val="00043152"/>
    <w:rsid w:val="00043C3D"/>
    <w:rsid w:val="00044FC3"/>
    <w:rsid w:val="0004531A"/>
    <w:rsid w:val="00045B6B"/>
    <w:rsid w:val="00046122"/>
    <w:rsid w:val="000466C0"/>
    <w:rsid w:val="00046D6A"/>
    <w:rsid w:val="00047046"/>
    <w:rsid w:val="00047BB5"/>
    <w:rsid w:val="00047CF8"/>
    <w:rsid w:val="000506AE"/>
    <w:rsid w:val="00051016"/>
    <w:rsid w:val="000511DF"/>
    <w:rsid w:val="000519DB"/>
    <w:rsid w:val="00051B85"/>
    <w:rsid w:val="000520A9"/>
    <w:rsid w:val="000522EF"/>
    <w:rsid w:val="00052CB9"/>
    <w:rsid w:val="00053BDA"/>
    <w:rsid w:val="000544AC"/>
    <w:rsid w:val="000549B7"/>
    <w:rsid w:val="00054A28"/>
    <w:rsid w:val="0005540C"/>
    <w:rsid w:val="00055AAA"/>
    <w:rsid w:val="00055B77"/>
    <w:rsid w:val="00055C67"/>
    <w:rsid w:val="00055DC5"/>
    <w:rsid w:val="00055DE2"/>
    <w:rsid w:val="000561B9"/>
    <w:rsid w:val="0005623B"/>
    <w:rsid w:val="00056364"/>
    <w:rsid w:val="00056C09"/>
    <w:rsid w:val="00057507"/>
    <w:rsid w:val="000603CB"/>
    <w:rsid w:val="0006080C"/>
    <w:rsid w:val="00060C60"/>
    <w:rsid w:val="00060D1D"/>
    <w:rsid w:val="00060D41"/>
    <w:rsid w:val="00061038"/>
    <w:rsid w:val="000620C5"/>
    <w:rsid w:val="000620D9"/>
    <w:rsid w:val="000625D8"/>
    <w:rsid w:val="000628BA"/>
    <w:rsid w:val="00062A3B"/>
    <w:rsid w:val="000638BA"/>
    <w:rsid w:val="00063C9D"/>
    <w:rsid w:val="00063D8D"/>
    <w:rsid w:val="00064202"/>
    <w:rsid w:val="00064682"/>
    <w:rsid w:val="00064898"/>
    <w:rsid w:val="0006598C"/>
    <w:rsid w:val="000663DA"/>
    <w:rsid w:val="000664F3"/>
    <w:rsid w:val="00066B3F"/>
    <w:rsid w:val="00066E40"/>
    <w:rsid w:val="00067E96"/>
    <w:rsid w:val="000705CB"/>
    <w:rsid w:val="00070C5F"/>
    <w:rsid w:val="00071131"/>
    <w:rsid w:val="00071F14"/>
    <w:rsid w:val="0007264D"/>
    <w:rsid w:val="00072EDE"/>
    <w:rsid w:val="00073F07"/>
    <w:rsid w:val="0007492D"/>
    <w:rsid w:val="00075A7F"/>
    <w:rsid w:val="00075F15"/>
    <w:rsid w:val="0007709E"/>
    <w:rsid w:val="00077B5C"/>
    <w:rsid w:val="00077D98"/>
    <w:rsid w:val="0008026A"/>
    <w:rsid w:val="00081926"/>
    <w:rsid w:val="00081C18"/>
    <w:rsid w:val="00082199"/>
    <w:rsid w:val="000824B4"/>
    <w:rsid w:val="00082D48"/>
    <w:rsid w:val="0008323C"/>
    <w:rsid w:val="000836D7"/>
    <w:rsid w:val="00083ACE"/>
    <w:rsid w:val="00083B5A"/>
    <w:rsid w:val="00083B83"/>
    <w:rsid w:val="0008444E"/>
    <w:rsid w:val="00086203"/>
    <w:rsid w:val="0008750B"/>
    <w:rsid w:val="00087548"/>
    <w:rsid w:val="00087BA3"/>
    <w:rsid w:val="00090AF3"/>
    <w:rsid w:val="00090BAC"/>
    <w:rsid w:val="00090BDB"/>
    <w:rsid w:val="00090E63"/>
    <w:rsid w:val="00091DC5"/>
    <w:rsid w:val="00092CED"/>
    <w:rsid w:val="00092D84"/>
    <w:rsid w:val="00093EF3"/>
    <w:rsid w:val="00094414"/>
    <w:rsid w:val="0009493B"/>
    <w:rsid w:val="00094CE2"/>
    <w:rsid w:val="0009515B"/>
    <w:rsid w:val="0009663F"/>
    <w:rsid w:val="000968BB"/>
    <w:rsid w:val="00096EA4"/>
    <w:rsid w:val="00097038"/>
    <w:rsid w:val="000977EA"/>
    <w:rsid w:val="0009786B"/>
    <w:rsid w:val="00097967"/>
    <w:rsid w:val="00097DF8"/>
    <w:rsid w:val="000A116B"/>
    <w:rsid w:val="000A1199"/>
    <w:rsid w:val="000A1321"/>
    <w:rsid w:val="000A1410"/>
    <w:rsid w:val="000A14E0"/>
    <w:rsid w:val="000A17F9"/>
    <w:rsid w:val="000A3173"/>
    <w:rsid w:val="000A36E3"/>
    <w:rsid w:val="000A4DAF"/>
    <w:rsid w:val="000A50BB"/>
    <w:rsid w:val="000A56FC"/>
    <w:rsid w:val="000A5BF6"/>
    <w:rsid w:val="000A6298"/>
    <w:rsid w:val="000A77BB"/>
    <w:rsid w:val="000A77FF"/>
    <w:rsid w:val="000A7DB1"/>
    <w:rsid w:val="000B045B"/>
    <w:rsid w:val="000B06C3"/>
    <w:rsid w:val="000B11F7"/>
    <w:rsid w:val="000B131E"/>
    <w:rsid w:val="000B1455"/>
    <w:rsid w:val="000B1A8D"/>
    <w:rsid w:val="000B2049"/>
    <w:rsid w:val="000B23E4"/>
    <w:rsid w:val="000B2B7F"/>
    <w:rsid w:val="000B2D5A"/>
    <w:rsid w:val="000B34ED"/>
    <w:rsid w:val="000B3651"/>
    <w:rsid w:val="000B3BBC"/>
    <w:rsid w:val="000B3CC1"/>
    <w:rsid w:val="000B43C1"/>
    <w:rsid w:val="000B4E66"/>
    <w:rsid w:val="000B589D"/>
    <w:rsid w:val="000B59E8"/>
    <w:rsid w:val="000B5B2E"/>
    <w:rsid w:val="000B63DC"/>
    <w:rsid w:val="000B673F"/>
    <w:rsid w:val="000B7455"/>
    <w:rsid w:val="000B7763"/>
    <w:rsid w:val="000C0053"/>
    <w:rsid w:val="000C1214"/>
    <w:rsid w:val="000C2131"/>
    <w:rsid w:val="000C2282"/>
    <w:rsid w:val="000C256F"/>
    <w:rsid w:val="000C2A78"/>
    <w:rsid w:val="000C2CE0"/>
    <w:rsid w:val="000C3135"/>
    <w:rsid w:val="000C3881"/>
    <w:rsid w:val="000C4EFC"/>
    <w:rsid w:val="000C5354"/>
    <w:rsid w:val="000C5595"/>
    <w:rsid w:val="000C59CB"/>
    <w:rsid w:val="000C5E06"/>
    <w:rsid w:val="000C5F07"/>
    <w:rsid w:val="000C5F2A"/>
    <w:rsid w:val="000C632A"/>
    <w:rsid w:val="000C7338"/>
    <w:rsid w:val="000C7F55"/>
    <w:rsid w:val="000D034D"/>
    <w:rsid w:val="000D1E03"/>
    <w:rsid w:val="000D24F7"/>
    <w:rsid w:val="000D2777"/>
    <w:rsid w:val="000D2F0C"/>
    <w:rsid w:val="000D305A"/>
    <w:rsid w:val="000D3769"/>
    <w:rsid w:val="000D3F2F"/>
    <w:rsid w:val="000D482D"/>
    <w:rsid w:val="000D48F2"/>
    <w:rsid w:val="000D4D63"/>
    <w:rsid w:val="000D601D"/>
    <w:rsid w:val="000D7057"/>
    <w:rsid w:val="000D759E"/>
    <w:rsid w:val="000E1059"/>
    <w:rsid w:val="000E10DF"/>
    <w:rsid w:val="000E17CC"/>
    <w:rsid w:val="000E1DF0"/>
    <w:rsid w:val="000E216D"/>
    <w:rsid w:val="000E21E3"/>
    <w:rsid w:val="000E2C6C"/>
    <w:rsid w:val="000E38B7"/>
    <w:rsid w:val="000E57B6"/>
    <w:rsid w:val="000E6112"/>
    <w:rsid w:val="000E63CA"/>
    <w:rsid w:val="000E6939"/>
    <w:rsid w:val="000E6D37"/>
    <w:rsid w:val="000E6E0C"/>
    <w:rsid w:val="000E7078"/>
    <w:rsid w:val="000E7852"/>
    <w:rsid w:val="000E7F24"/>
    <w:rsid w:val="000E7FAA"/>
    <w:rsid w:val="000F0E79"/>
    <w:rsid w:val="000F0F39"/>
    <w:rsid w:val="000F1123"/>
    <w:rsid w:val="000F11B6"/>
    <w:rsid w:val="000F1417"/>
    <w:rsid w:val="000F222E"/>
    <w:rsid w:val="000F29ED"/>
    <w:rsid w:val="000F4DEC"/>
    <w:rsid w:val="000F511A"/>
    <w:rsid w:val="000F5212"/>
    <w:rsid w:val="000F5B44"/>
    <w:rsid w:val="000F6A25"/>
    <w:rsid w:val="000F7392"/>
    <w:rsid w:val="000F76B4"/>
    <w:rsid w:val="000F7BB2"/>
    <w:rsid w:val="000F7E1A"/>
    <w:rsid w:val="001003A9"/>
    <w:rsid w:val="00101013"/>
    <w:rsid w:val="001027B1"/>
    <w:rsid w:val="00103134"/>
    <w:rsid w:val="00103263"/>
    <w:rsid w:val="00103E5D"/>
    <w:rsid w:val="00104A5C"/>
    <w:rsid w:val="00104FFA"/>
    <w:rsid w:val="001059D9"/>
    <w:rsid w:val="00105A55"/>
    <w:rsid w:val="00105E2A"/>
    <w:rsid w:val="00106AC6"/>
    <w:rsid w:val="00106F03"/>
    <w:rsid w:val="0010703A"/>
    <w:rsid w:val="001075AB"/>
    <w:rsid w:val="001103E0"/>
    <w:rsid w:val="001107F6"/>
    <w:rsid w:val="00110F99"/>
    <w:rsid w:val="00111509"/>
    <w:rsid w:val="00111583"/>
    <w:rsid w:val="0011242D"/>
    <w:rsid w:val="001128C2"/>
    <w:rsid w:val="00112C14"/>
    <w:rsid w:val="00112D74"/>
    <w:rsid w:val="0011304E"/>
    <w:rsid w:val="00113B46"/>
    <w:rsid w:val="00114075"/>
    <w:rsid w:val="001145D9"/>
    <w:rsid w:val="00114731"/>
    <w:rsid w:val="00115AD0"/>
    <w:rsid w:val="00115FEA"/>
    <w:rsid w:val="0011600D"/>
    <w:rsid w:val="0011668E"/>
    <w:rsid w:val="001169E9"/>
    <w:rsid w:val="00116E13"/>
    <w:rsid w:val="00116E55"/>
    <w:rsid w:val="00117979"/>
    <w:rsid w:val="00117C14"/>
    <w:rsid w:val="00120D00"/>
    <w:rsid w:val="001223BF"/>
    <w:rsid w:val="00122EAD"/>
    <w:rsid w:val="00123471"/>
    <w:rsid w:val="00123849"/>
    <w:rsid w:val="00123DA7"/>
    <w:rsid w:val="00123FE4"/>
    <w:rsid w:val="00124358"/>
    <w:rsid w:val="00124D36"/>
    <w:rsid w:val="00124E81"/>
    <w:rsid w:val="001263BB"/>
    <w:rsid w:val="00126565"/>
    <w:rsid w:val="0012735F"/>
    <w:rsid w:val="001274ED"/>
    <w:rsid w:val="0012755D"/>
    <w:rsid w:val="0013012C"/>
    <w:rsid w:val="00130592"/>
    <w:rsid w:val="00130B9D"/>
    <w:rsid w:val="001312AE"/>
    <w:rsid w:val="00134177"/>
    <w:rsid w:val="00134512"/>
    <w:rsid w:val="0013457D"/>
    <w:rsid w:val="00136279"/>
    <w:rsid w:val="00136C8D"/>
    <w:rsid w:val="00136D3A"/>
    <w:rsid w:val="00137071"/>
    <w:rsid w:val="0013750E"/>
    <w:rsid w:val="001378DA"/>
    <w:rsid w:val="00137979"/>
    <w:rsid w:val="00137A5D"/>
    <w:rsid w:val="00137CD8"/>
    <w:rsid w:val="00140183"/>
    <w:rsid w:val="00140463"/>
    <w:rsid w:val="0014051E"/>
    <w:rsid w:val="00140568"/>
    <w:rsid w:val="00140CE0"/>
    <w:rsid w:val="001417D3"/>
    <w:rsid w:val="00143596"/>
    <w:rsid w:val="00143D8C"/>
    <w:rsid w:val="00143DA1"/>
    <w:rsid w:val="00143EBB"/>
    <w:rsid w:val="00144677"/>
    <w:rsid w:val="00144AC1"/>
    <w:rsid w:val="00145156"/>
    <w:rsid w:val="00146C41"/>
    <w:rsid w:val="001476CD"/>
    <w:rsid w:val="00147CC0"/>
    <w:rsid w:val="00150565"/>
    <w:rsid w:val="0015081D"/>
    <w:rsid w:val="00151004"/>
    <w:rsid w:val="001514C1"/>
    <w:rsid w:val="001521DE"/>
    <w:rsid w:val="00152311"/>
    <w:rsid w:val="001537C7"/>
    <w:rsid w:val="001539A1"/>
    <w:rsid w:val="00154038"/>
    <w:rsid w:val="00154397"/>
    <w:rsid w:val="0015446A"/>
    <w:rsid w:val="00154B55"/>
    <w:rsid w:val="00154F09"/>
    <w:rsid w:val="001557D2"/>
    <w:rsid w:val="00155C0B"/>
    <w:rsid w:val="00155D5C"/>
    <w:rsid w:val="001560EC"/>
    <w:rsid w:val="00156F00"/>
    <w:rsid w:val="00157050"/>
    <w:rsid w:val="00157D60"/>
    <w:rsid w:val="00160246"/>
    <w:rsid w:val="00160C87"/>
    <w:rsid w:val="0016141C"/>
    <w:rsid w:val="00161809"/>
    <w:rsid w:val="00161ED5"/>
    <w:rsid w:val="00161F7D"/>
    <w:rsid w:val="001620C5"/>
    <w:rsid w:val="0016222D"/>
    <w:rsid w:val="0016233C"/>
    <w:rsid w:val="001635E4"/>
    <w:rsid w:val="00164042"/>
    <w:rsid w:val="00164BD8"/>
    <w:rsid w:val="00165308"/>
    <w:rsid w:val="001675D3"/>
    <w:rsid w:val="001677D4"/>
    <w:rsid w:val="0017158E"/>
    <w:rsid w:val="00171B53"/>
    <w:rsid w:val="00172B77"/>
    <w:rsid w:val="00172DEC"/>
    <w:rsid w:val="001745E8"/>
    <w:rsid w:val="00174720"/>
    <w:rsid w:val="001748DA"/>
    <w:rsid w:val="00174C47"/>
    <w:rsid w:val="00174CA3"/>
    <w:rsid w:val="00174FF7"/>
    <w:rsid w:val="00175345"/>
    <w:rsid w:val="001757E9"/>
    <w:rsid w:val="00175FA7"/>
    <w:rsid w:val="00176222"/>
    <w:rsid w:val="001762EB"/>
    <w:rsid w:val="00176C3C"/>
    <w:rsid w:val="0017795E"/>
    <w:rsid w:val="001779C2"/>
    <w:rsid w:val="00177F55"/>
    <w:rsid w:val="001800F2"/>
    <w:rsid w:val="00180936"/>
    <w:rsid w:val="001809E2"/>
    <w:rsid w:val="00180DF9"/>
    <w:rsid w:val="001810F0"/>
    <w:rsid w:val="00181586"/>
    <w:rsid w:val="00181698"/>
    <w:rsid w:val="001819D8"/>
    <w:rsid w:val="0018271E"/>
    <w:rsid w:val="00182785"/>
    <w:rsid w:val="00182A05"/>
    <w:rsid w:val="00183A19"/>
    <w:rsid w:val="00184B54"/>
    <w:rsid w:val="00185BA8"/>
    <w:rsid w:val="00185BB4"/>
    <w:rsid w:val="00185BC4"/>
    <w:rsid w:val="00186280"/>
    <w:rsid w:val="00186391"/>
    <w:rsid w:val="00187720"/>
    <w:rsid w:val="0018787A"/>
    <w:rsid w:val="00190078"/>
    <w:rsid w:val="001907C8"/>
    <w:rsid w:val="00191AA9"/>
    <w:rsid w:val="00191EBD"/>
    <w:rsid w:val="00192014"/>
    <w:rsid w:val="00192F0F"/>
    <w:rsid w:val="00193713"/>
    <w:rsid w:val="00193FAD"/>
    <w:rsid w:val="001940B6"/>
    <w:rsid w:val="00195D04"/>
    <w:rsid w:val="00197515"/>
    <w:rsid w:val="001A052C"/>
    <w:rsid w:val="001A0A0E"/>
    <w:rsid w:val="001A0C99"/>
    <w:rsid w:val="001A1FAD"/>
    <w:rsid w:val="001A1FDA"/>
    <w:rsid w:val="001A26EF"/>
    <w:rsid w:val="001A276E"/>
    <w:rsid w:val="001A43F7"/>
    <w:rsid w:val="001A4642"/>
    <w:rsid w:val="001A4B91"/>
    <w:rsid w:val="001A4C3D"/>
    <w:rsid w:val="001A533C"/>
    <w:rsid w:val="001A574F"/>
    <w:rsid w:val="001A5C93"/>
    <w:rsid w:val="001A5F56"/>
    <w:rsid w:val="001A645E"/>
    <w:rsid w:val="001A6DE5"/>
    <w:rsid w:val="001A7234"/>
    <w:rsid w:val="001B0BB3"/>
    <w:rsid w:val="001B0C62"/>
    <w:rsid w:val="001B0D75"/>
    <w:rsid w:val="001B1248"/>
    <w:rsid w:val="001B1755"/>
    <w:rsid w:val="001B247A"/>
    <w:rsid w:val="001B24D0"/>
    <w:rsid w:val="001B265F"/>
    <w:rsid w:val="001B2799"/>
    <w:rsid w:val="001B2CB7"/>
    <w:rsid w:val="001B2FCA"/>
    <w:rsid w:val="001B323C"/>
    <w:rsid w:val="001B4760"/>
    <w:rsid w:val="001B4B4D"/>
    <w:rsid w:val="001B4E00"/>
    <w:rsid w:val="001B5B78"/>
    <w:rsid w:val="001B6F52"/>
    <w:rsid w:val="001B7632"/>
    <w:rsid w:val="001C0285"/>
    <w:rsid w:val="001C0544"/>
    <w:rsid w:val="001C0759"/>
    <w:rsid w:val="001C153A"/>
    <w:rsid w:val="001C23DB"/>
    <w:rsid w:val="001C24A7"/>
    <w:rsid w:val="001C2DA5"/>
    <w:rsid w:val="001C2E91"/>
    <w:rsid w:val="001C2F4A"/>
    <w:rsid w:val="001C41E1"/>
    <w:rsid w:val="001C4E77"/>
    <w:rsid w:val="001C5CD7"/>
    <w:rsid w:val="001C6879"/>
    <w:rsid w:val="001C6D5C"/>
    <w:rsid w:val="001C7413"/>
    <w:rsid w:val="001C7B0A"/>
    <w:rsid w:val="001D0552"/>
    <w:rsid w:val="001D095D"/>
    <w:rsid w:val="001D196F"/>
    <w:rsid w:val="001D1A90"/>
    <w:rsid w:val="001D1E74"/>
    <w:rsid w:val="001D2557"/>
    <w:rsid w:val="001D2C09"/>
    <w:rsid w:val="001D3395"/>
    <w:rsid w:val="001D33A0"/>
    <w:rsid w:val="001D33BA"/>
    <w:rsid w:val="001D34EC"/>
    <w:rsid w:val="001D3A98"/>
    <w:rsid w:val="001D486A"/>
    <w:rsid w:val="001D4977"/>
    <w:rsid w:val="001D5594"/>
    <w:rsid w:val="001D57DB"/>
    <w:rsid w:val="001D5C58"/>
    <w:rsid w:val="001D5CC2"/>
    <w:rsid w:val="001D64F3"/>
    <w:rsid w:val="001D7FEA"/>
    <w:rsid w:val="001E00BB"/>
    <w:rsid w:val="001E0F4A"/>
    <w:rsid w:val="001E19D8"/>
    <w:rsid w:val="001E1FA6"/>
    <w:rsid w:val="001E27E9"/>
    <w:rsid w:val="001E2879"/>
    <w:rsid w:val="001E3261"/>
    <w:rsid w:val="001E335E"/>
    <w:rsid w:val="001E3444"/>
    <w:rsid w:val="001E38BE"/>
    <w:rsid w:val="001E3B6E"/>
    <w:rsid w:val="001E4257"/>
    <w:rsid w:val="001E4852"/>
    <w:rsid w:val="001E4C51"/>
    <w:rsid w:val="001E543C"/>
    <w:rsid w:val="001E560B"/>
    <w:rsid w:val="001E5BC2"/>
    <w:rsid w:val="001E5C86"/>
    <w:rsid w:val="001E6239"/>
    <w:rsid w:val="001E649D"/>
    <w:rsid w:val="001E7EE7"/>
    <w:rsid w:val="001F0009"/>
    <w:rsid w:val="001F0028"/>
    <w:rsid w:val="001F024C"/>
    <w:rsid w:val="001F0994"/>
    <w:rsid w:val="001F0D84"/>
    <w:rsid w:val="001F0DAF"/>
    <w:rsid w:val="001F13C2"/>
    <w:rsid w:val="001F15A0"/>
    <w:rsid w:val="001F1CAC"/>
    <w:rsid w:val="001F1D90"/>
    <w:rsid w:val="001F21BD"/>
    <w:rsid w:val="001F2616"/>
    <w:rsid w:val="001F27C4"/>
    <w:rsid w:val="001F32CB"/>
    <w:rsid w:val="001F3ED7"/>
    <w:rsid w:val="001F4B0E"/>
    <w:rsid w:val="001F504A"/>
    <w:rsid w:val="001F509F"/>
    <w:rsid w:val="001F517E"/>
    <w:rsid w:val="001F5A2D"/>
    <w:rsid w:val="001F5CAA"/>
    <w:rsid w:val="001F79D2"/>
    <w:rsid w:val="002018CB"/>
    <w:rsid w:val="00201E94"/>
    <w:rsid w:val="00201F55"/>
    <w:rsid w:val="00203264"/>
    <w:rsid w:val="0020333B"/>
    <w:rsid w:val="00203E35"/>
    <w:rsid w:val="00203FDE"/>
    <w:rsid w:val="002043A4"/>
    <w:rsid w:val="00205400"/>
    <w:rsid w:val="002057E7"/>
    <w:rsid w:val="00205843"/>
    <w:rsid w:val="002059D9"/>
    <w:rsid w:val="00205E09"/>
    <w:rsid w:val="00205E93"/>
    <w:rsid w:val="0020633E"/>
    <w:rsid w:val="002066AD"/>
    <w:rsid w:val="002074FC"/>
    <w:rsid w:val="00207E01"/>
    <w:rsid w:val="002101E0"/>
    <w:rsid w:val="00210353"/>
    <w:rsid w:val="0021064E"/>
    <w:rsid w:val="002109B6"/>
    <w:rsid w:val="002114C1"/>
    <w:rsid w:val="00212203"/>
    <w:rsid w:val="002126B5"/>
    <w:rsid w:val="00212A13"/>
    <w:rsid w:val="002148B8"/>
    <w:rsid w:val="00214BFF"/>
    <w:rsid w:val="002153C5"/>
    <w:rsid w:val="0021571B"/>
    <w:rsid w:val="00215DBC"/>
    <w:rsid w:val="00216093"/>
    <w:rsid w:val="00216C8B"/>
    <w:rsid w:val="00216F04"/>
    <w:rsid w:val="002174A9"/>
    <w:rsid w:val="00217876"/>
    <w:rsid w:val="00217D94"/>
    <w:rsid w:val="002201B7"/>
    <w:rsid w:val="00220811"/>
    <w:rsid w:val="0022081E"/>
    <w:rsid w:val="00220E73"/>
    <w:rsid w:val="00221DFB"/>
    <w:rsid w:val="00221F88"/>
    <w:rsid w:val="00222063"/>
    <w:rsid w:val="0022225E"/>
    <w:rsid w:val="00222637"/>
    <w:rsid w:val="0022315F"/>
    <w:rsid w:val="00223DB6"/>
    <w:rsid w:val="00224FBC"/>
    <w:rsid w:val="0022520C"/>
    <w:rsid w:val="002253B9"/>
    <w:rsid w:val="00225545"/>
    <w:rsid w:val="00225C42"/>
    <w:rsid w:val="00225C5A"/>
    <w:rsid w:val="00225E99"/>
    <w:rsid w:val="00227F14"/>
    <w:rsid w:val="00230927"/>
    <w:rsid w:val="00230A40"/>
    <w:rsid w:val="00230B7D"/>
    <w:rsid w:val="00232411"/>
    <w:rsid w:val="002329E3"/>
    <w:rsid w:val="00232CDF"/>
    <w:rsid w:val="00232D88"/>
    <w:rsid w:val="00232F25"/>
    <w:rsid w:val="002330E6"/>
    <w:rsid w:val="00233487"/>
    <w:rsid w:val="00233A24"/>
    <w:rsid w:val="00234757"/>
    <w:rsid w:val="002347E0"/>
    <w:rsid w:val="00235964"/>
    <w:rsid w:val="00235DC5"/>
    <w:rsid w:val="00236347"/>
    <w:rsid w:val="00236513"/>
    <w:rsid w:val="00236615"/>
    <w:rsid w:val="00236D6C"/>
    <w:rsid w:val="00236F76"/>
    <w:rsid w:val="00240033"/>
    <w:rsid w:val="00240331"/>
    <w:rsid w:val="002406A8"/>
    <w:rsid w:val="00240EA4"/>
    <w:rsid w:val="00240EF4"/>
    <w:rsid w:val="00241212"/>
    <w:rsid w:val="0024166C"/>
    <w:rsid w:val="00241DCA"/>
    <w:rsid w:val="00241F60"/>
    <w:rsid w:val="00241F94"/>
    <w:rsid w:val="002427CE"/>
    <w:rsid w:val="00242EB4"/>
    <w:rsid w:val="00243541"/>
    <w:rsid w:val="0024395B"/>
    <w:rsid w:val="0024447E"/>
    <w:rsid w:val="00245147"/>
    <w:rsid w:val="00245F23"/>
    <w:rsid w:val="00246FA9"/>
    <w:rsid w:val="002472C6"/>
    <w:rsid w:val="00247322"/>
    <w:rsid w:val="00247A7E"/>
    <w:rsid w:val="00251C13"/>
    <w:rsid w:val="00252340"/>
    <w:rsid w:val="00252378"/>
    <w:rsid w:val="00252540"/>
    <w:rsid w:val="00252DF8"/>
    <w:rsid w:val="00252E8C"/>
    <w:rsid w:val="00253B2E"/>
    <w:rsid w:val="00253BE8"/>
    <w:rsid w:val="00253E5E"/>
    <w:rsid w:val="00253E76"/>
    <w:rsid w:val="00254171"/>
    <w:rsid w:val="00254323"/>
    <w:rsid w:val="002546FC"/>
    <w:rsid w:val="00254B0C"/>
    <w:rsid w:val="00255684"/>
    <w:rsid w:val="002557E9"/>
    <w:rsid w:val="00255A3C"/>
    <w:rsid w:val="0025663E"/>
    <w:rsid w:val="00256988"/>
    <w:rsid w:val="002569B1"/>
    <w:rsid w:val="00256A05"/>
    <w:rsid w:val="002576E3"/>
    <w:rsid w:val="00257C4A"/>
    <w:rsid w:val="0026113C"/>
    <w:rsid w:val="0026366D"/>
    <w:rsid w:val="0026376C"/>
    <w:rsid w:val="00264218"/>
    <w:rsid w:val="002642CB"/>
    <w:rsid w:val="00264658"/>
    <w:rsid w:val="0026498B"/>
    <w:rsid w:val="002667A8"/>
    <w:rsid w:val="0026734E"/>
    <w:rsid w:val="002674E0"/>
    <w:rsid w:val="00267C88"/>
    <w:rsid w:val="00270CEA"/>
    <w:rsid w:val="002710E9"/>
    <w:rsid w:val="002723BC"/>
    <w:rsid w:val="00273104"/>
    <w:rsid w:val="0027355B"/>
    <w:rsid w:val="00273603"/>
    <w:rsid w:val="002743EF"/>
    <w:rsid w:val="00274647"/>
    <w:rsid w:val="002746B0"/>
    <w:rsid w:val="00274949"/>
    <w:rsid w:val="002749C1"/>
    <w:rsid w:val="00274BEF"/>
    <w:rsid w:val="00275403"/>
    <w:rsid w:val="00275CB9"/>
    <w:rsid w:val="002761D6"/>
    <w:rsid w:val="00276464"/>
    <w:rsid w:val="002768A7"/>
    <w:rsid w:val="00276A4D"/>
    <w:rsid w:val="00276D17"/>
    <w:rsid w:val="002775B4"/>
    <w:rsid w:val="00277BCD"/>
    <w:rsid w:val="00277F9F"/>
    <w:rsid w:val="002808D4"/>
    <w:rsid w:val="00280A71"/>
    <w:rsid w:val="002810C8"/>
    <w:rsid w:val="00281EE2"/>
    <w:rsid w:val="00282287"/>
    <w:rsid w:val="002827FA"/>
    <w:rsid w:val="002830E3"/>
    <w:rsid w:val="002838F1"/>
    <w:rsid w:val="002839A7"/>
    <w:rsid w:val="002839F3"/>
    <w:rsid w:val="002841B3"/>
    <w:rsid w:val="002845DD"/>
    <w:rsid w:val="00284D75"/>
    <w:rsid w:val="002858DF"/>
    <w:rsid w:val="002859CC"/>
    <w:rsid w:val="00285C70"/>
    <w:rsid w:val="00285FC3"/>
    <w:rsid w:val="00286322"/>
    <w:rsid w:val="00286BAA"/>
    <w:rsid w:val="002915D1"/>
    <w:rsid w:val="00291EC3"/>
    <w:rsid w:val="00291F9E"/>
    <w:rsid w:val="002925AA"/>
    <w:rsid w:val="00292CA4"/>
    <w:rsid w:val="00293258"/>
    <w:rsid w:val="0029325C"/>
    <w:rsid w:val="002937EB"/>
    <w:rsid w:val="002941B3"/>
    <w:rsid w:val="00294274"/>
    <w:rsid w:val="00294E1B"/>
    <w:rsid w:val="002951F3"/>
    <w:rsid w:val="002960E9"/>
    <w:rsid w:val="002962CC"/>
    <w:rsid w:val="002966E9"/>
    <w:rsid w:val="00296D52"/>
    <w:rsid w:val="00297450"/>
    <w:rsid w:val="0029776A"/>
    <w:rsid w:val="0029787B"/>
    <w:rsid w:val="0029796E"/>
    <w:rsid w:val="00297A93"/>
    <w:rsid w:val="00297DAC"/>
    <w:rsid w:val="002A0325"/>
    <w:rsid w:val="002A0601"/>
    <w:rsid w:val="002A06B9"/>
    <w:rsid w:val="002A131B"/>
    <w:rsid w:val="002A1850"/>
    <w:rsid w:val="002A1A58"/>
    <w:rsid w:val="002A22D7"/>
    <w:rsid w:val="002A23F0"/>
    <w:rsid w:val="002A273A"/>
    <w:rsid w:val="002A2B47"/>
    <w:rsid w:val="002A2CE5"/>
    <w:rsid w:val="002A32A4"/>
    <w:rsid w:val="002A34A4"/>
    <w:rsid w:val="002A37F0"/>
    <w:rsid w:val="002A425F"/>
    <w:rsid w:val="002A6784"/>
    <w:rsid w:val="002A7414"/>
    <w:rsid w:val="002B0AAE"/>
    <w:rsid w:val="002B20B0"/>
    <w:rsid w:val="002B20B8"/>
    <w:rsid w:val="002B2BED"/>
    <w:rsid w:val="002B43F9"/>
    <w:rsid w:val="002B47CB"/>
    <w:rsid w:val="002B60C4"/>
    <w:rsid w:val="002B6B7A"/>
    <w:rsid w:val="002B6BE4"/>
    <w:rsid w:val="002B6ECB"/>
    <w:rsid w:val="002B71D4"/>
    <w:rsid w:val="002B7888"/>
    <w:rsid w:val="002C006A"/>
    <w:rsid w:val="002C00C9"/>
    <w:rsid w:val="002C03EC"/>
    <w:rsid w:val="002C0826"/>
    <w:rsid w:val="002C083A"/>
    <w:rsid w:val="002C0B42"/>
    <w:rsid w:val="002C138E"/>
    <w:rsid w:val="002C21B4"/>
    <w:rsid w:val="002C280F"/>
    <w:rsid w:val="002C2EE7"/>
    <w:rsid w:val="002C3226"/>
    <w:rsid w:val="002C3662"/>
    <w:rsid w:val="002C3AF1"/>
    <w:rsid w:val="002C3B48"/>
    <w:rsid w:val="002C3FCE"/>
    <w:rsid w:val="002C4F5E"/>
    <w:rsid w:val="002C52B4"/>
    <w:rsid w:val="002C5658"/>
    <w:rsid w:val="002C58B6"/>
    <w:rsid w:val="002C5B77"/>
    <w:rsid w:val="002C648C"/>
    <w:rsid w:val="002C6A64"/>
    <w:rsid w:val="002C6CD0"/>
    <w:rsid w:val="002C6D87"/>
    <w:rsid w:val="002C6F13"/>
    <w:rsid w:val="002C714C"/>
    <w:rsid w:val="002D0531"/>
    <w:rsid w:val="002D05AE"/>
    <w:rsid w:val="002D0622"/>
    <w:rsid w:val="002D1083"/>
    <w:rsid w:val="002D11F3"/>
    <w:rsid w:val="002D1332"/>
    <w:rsid w:val="002D1E67"/>
    <w:rsid w:val="002D2083"/>
    <w:rsid w:val="002D281B"/>
    <w:rsid w:val="002D33AF"/>
    <w:rsid w:val="002D3846"/>
    <w:rsid w:val="002D38AC"/>
    <w:rsid w:val="002D39B9"/>
    <w:rsid w:val="002D3BA2"/>
    <w:rsid w:val="002D3C54"/>
    <w:rsid w:val="002D46C6"/>
    <w:rsid w:val="002D4E8A"/>
    <w:rsid w:val="002D4F15"/>
    <w:rsid w:val="002D509C"/>
    <w:rsid w:val="002D5D52"/>
    <w:rsid w:val="002D5DC2"/>
    <w:rsid w:val="002D6807"/>
    <w:rsid w:val="002D73B3"/>
    <w:rsid w:val="002D73F0"/>
    <w:rsid w:val="002D7513"/>
    <w:rsid w:val="002D76F5"/>
    <w:rsid w:val="002D788C"/>
    <w:rsid w:val="002D79BF"/>
    <w:rsid w:val="002E0574"/>
    <w:rsid w:val="002E0E44"/>
    <w:rsid w:val="002E15D7"/>
    <w:rsid w:val="002E1E5A"/>
    <w:rsid w:val="002E2883"/>
    <w:rsid w:val="002E35A6"/>
    <w:rsid w:val="002E3807"/>
    <w:rsid w:val="002E427C"/>
    <w:rsid w:val="002E4599"/>
    <w:rsid w:val="002E4D58"/>
    <w:rsid w:val="002E7B40"/>
    <w:rsid w:val="002E7C36"/>
    <w:rsid w:val="002F04E0"/>
    <w:rsid w:val="002F06F2"/>
    <w:rsid w:val="002F0FE0"/>
    <w:rsid w:val="002F1FBD"/>
    <w:rsid w:val="002F2974"/>
    <w:rsid w:val="002F311F"/>
    <w:rsid w:val="002F4385"/>
    <w:rsid w:val="002F5C22"/>
    <w:rsid w:val="002F79B8"/>
    <w:rsid w:val="0030049F"/>
    <w:rsid w:val="00300A71"/>
    <w:rsid w:val="00301267"/>
    <w:rsid w:val="003016CB"/>
    <w:rsid w:val="003019D6"/>
    <w:rsid w:val="00301D26"/>
    <w:rsid w:val="00301E31"/>
    <w:rsid w:val="00302E7F"/>
    <w:rsid w:val="0030355D"/>
    <w:rsid w:val="0030375D"/>
    <w:rsid w:val="0030498D"/>
    <w:rsid w:val="00304C16"/>
    <w:rsid w:val="003058AD"/>
    <w:rsid w:val="00305D9E"/>
    <w:rsid w:val="0030614A"/>
    <w:rsid w:val="0030649D"/>
    <w:rsid w:val="00306C42"/>
    <w:rsid w:val="00306DCF"/>
    <w:rsid w:val="00307061"/>
    <w:rsid w:val="003079B2"/>
    <w:rsid w:val="00310138"/>
    <w:rsid w:val="003113C5"/>
    <w:rsid w:val="003127A1"/>
    <w:rsid w:val="003128F2"/>
    <w:rsid w:val="00312BA3"/>
    <w:rsid w:val="00313C99"/>
    <w:rsid w:val="00314E16"/>
    <w:rsid w:val="0031626C"/>
    <w:rsid w:val="00316E39"/>
    <w:rsid w:val="0031706A"/>
    <w:rsid w:val="0031734E"/>
    <w:rsid w:val="0031783C"/>
    <w:rsid w:val="00320E04"/>
    <w:rsid w:val="00320FA4"/>
    <w:rsid w:val="0032180B"/>
    <w:rsid w:val="00322486"/>
    <w:rsid w:val="00322C6A"/>
    <w:rsid w:val="0032393D"/>
    <w:rsid w:val="00323D94"/>
    <w:rsid w:val="00324005"/>
    <w:rsid w:val="003241F1"/>
    <w:rsid w:val="00324671"/>
    <w:rsid w:val="00324AEB"/>
    <w:rsid w:val="0032530B"/>
    <w:rsid w:val="00325405"/>
    <w:rsid w:val="003254CB"/>
    <w:rsid w:val="00325F0E"/>
    <w:rsid w:val="003268BF"/>
    <w:rsid w:val="00326DA9"/>
    <w:rsid w:val="003276FE"/>
    <w:rsid w:val="00327778"/>
    <w:rsid w:val="00327ADE"/>
    <w:rsid w:val="003300C0"/>
    <w:rsid w:val="00330D5D"/>
    <w:rsid w:val="00331026"/>
    <w:rsid w:val="003313C9"/>
    <w:rsid w:val="0033199D"/>
    <w:rsid w:val="00331C25"/>
    <w:rsid w:val="00331F76"/>
    <w:rsid w:val="00332676"/>
    <w:rsid w:val="00332DD2"/>
    <w:rsid w:val="003344A6"/>
    <w:rsid w:val="003346B3"/>
    <w:rsid w:val="0033472F"/>
    <w:rsid w:val="0033557D"/>
    <w:rsid w:val="003356BB"/>
    <w:rsid w:val="003357FC"/>
    <w:rsid w:val="00335FCE"/>
    <w:rsid w:val="0033615A"/>
    <w:rsid w:val="003361BD"/>
    <w:rsid w:val="003366F4"/>
    <w:rsid w:val="003367AD"/>
    <w:rsid w:val="003378B4"/>
    <w:rsid w:val="00337E8D"/>
    <w:rsid w:val="00340ABE"/>
    <w:rsid w:val="00340CB0"/>
    <w:rsid w:val="003413D2"/>
    <w:rsid w:val="0034165D"/>
    <w:rsid w:val="00341B70"/>
    <w:rsid w:val="003422DE"/>
    <w:rsid w:val="0034296A"/>
    <w:rsid w:val="00342A91"/>
    <w:rsid w:val="00343234"/>
    <w:rsid w:val="003434EC"/>
    <w:rsid w:val="00344420"/>
    <w:rsid w:val="0034448A"/>
    <w:rsid w:val="003444E7"/>
    <w:rsid w:val="00344603"/>
    <w:rsid w:val="0034554A"/>
    <w:rsid w:val="003457D1"/>
    <w:rsid w:val="003458CF"/>
    <w:rsid w:val="003459FC"/>
    <w:rsid w:val="00345A08"/>
    <w:rsid w:val="003468B6"/>
    <w:rsid w:val="00347052"/>
    <w:rsid w:val="00347FD8"/>
    <w:rsid w:val="003502F7"/>
    <w:rsid w:val="003506C0"/>
    <w:rsid w:val="003508F4"/>
    <w:rsid w:val="003511F2"/>
    <w:rsid w:val="00351BA5"/>
    <w:rsid w:val="00351FF7"/>
    <w:rsid w:val="00352087"/>
    <w:rsid w:val="003524EC"/>
    <w:rsid w:val="00352926"/>
    <w:rsid w:val="0035368D"/>
    <w:rsid w:val="00353A6F"/>
    <w:rsid w:val="00353D92"/>
    <w:rsid w:val="00353EFD"/>
    <w:rsid w:val="00354066"/>
    <w:rsid w:val="00354265"/>
    <w:rsid w:val="0035458F"/>
    <w:rsid w:val="00354D1E"/>
    <w:rsid w:val="00355EC1"/>
    <w:rsid w:val="00355FC9"/>
    <w:rsid w:val="0035618F"/>
    <w:rsid w:val="00356AA5"/>
    <w:rsid w:val="00357614"/>
    <w:rsid w:val="003608F7"/>
    <w:rsid w:val="00360BFF"/>
    <w:rsid w:val="00361B0A"/>
    <w:rsid w:val="0036220F"/>
    <w:rsid w:val="003622BD"/>
    <w:rsid w:val="0036292D"/>
    <w:rsid w:val="00362CF8"/>
    <w:rsid w:val="00363814"/>
    <w:rsid w:val="0036420D"/>
    <w:rsid w:val="00364F52"/>
    <w:rsid w:val="00365E1F"/>
    <w:rsid w:val="0036628A"/>
    <w:rsid w:val="003671C2"/>
    <w:rsid w:val="00367275"/>
    <w:rsid w:val="003700C1"/>
    <w:rsid w:val="0037118B"/>
    <w:rsid w:val="00371A85"/>
    <w:rsid w:val="003727B5"/>
    <w:rsid w:val="00373120"/>
    <w:rsid w:val="00374620"/>
    <w:rsid w:val="00374D46"/>
    <w:rsid w:val="0037500A"/>
    <w:rsid w:val="0037548A"/>
    <w:rsid w:val="0037560A"/>
    <w:rsid w:val="00375D58"/>
    <w:rsid w:val="00375F72"/>
    <w:rsid w:val="003766B7"/>
    <w:rsid w:val="00376710"/>
    <w:rsid w:val="00376ED7"/>
    <w:rsid w:val="003770B0"/>
    <w:rsid w:val="00377188"/>
    <w:rsid w:val="00377993"/>
    <w:rsid w:val="00377F92"/>
    <w:rsid w:val="003800F0"/>
    <w:rsid w:val="00380FE4"/>
    <w:rsid w:val="00381F69"/>
    <w:rsid w:val="0038269E"/>
    <w:rsid w:val="003835D6"/>
    <w:rsid w:val="00383DED"/>
    <w:rsid w:val="003855FD"/>
    <w:rsid w:val="00385AA7"/>
    <w:rsid w:val="003876C0"/>
    <w:rsid w:val="003878C0"/>
    <w:rsid w:val="003904BE"/>
    <w:rsid w:val="003909FE"/>
    <w:rsid w:val="00390C57"/>
    <w:rsid w:val="00390E72"/>
    <w:rsid w:val="00391834"/>
    <w:rsid w:val="0039289D"/>
    <w:rsid w:val="003930EB"/>
    <w:rsid w:val="00393FC7"/>
    <w:rsid w:val="00394618"/>
    <w:rsid w:val="00394985"/>
    <w:rsid w:val="00394D54"/>
    <w:rsid w:val="00395210"/>
    <w:rsid w:val="00395910"/>
    <w:rsid w:val="00395ABC"/>
    <w:rsid w:val="00395E40"/>
    <w:rsid w:val="00395E4C"/>
    <w:rsid w:val="0039616C"/>
    <w:rsid w:val="003961D9"/>
    <w:rsid w:val="00396B88"/>
    <w:rsid w:val="00397035"/>
    <w:rsid w:val="003973FB"/>
    <w:rsid w:val="0039787D"/>
    <w:rsid w:val="003A01B4"/>
    <w:rsid w:val="003A0AAA"/>
    <w:rsid w:val="003A10F1"/>
    <w:rsid w:val="003A1103"/>
    <w:rsid w:val="003A282A"/>
    <w:rsid w:val="003A2E0E"/>
    <w:rsid w:val="003A3B5F"/>
    <w:rsid w:val="003A3DB3"/>
    <w:rsid w:val="003A3DDB"/>
    <w:rsid w:val="003A402A"/>
    <w:rsid w:val="003A425C"/>
    <w:rsid w:val="003A53BD"/>
    <w:rsid w:val="003A5EFC"/>
    <w:rsid w:val="003A6366"/>
    <w:rsid w:val="003A6402"/>
    <w:rsid w:val="003A786E"/>
    <w:rsid w:val="003A7A0B"/>
    <w:rsid w:val="003A7E17"/>
    <w:rsid w:val="003B07C8"/>
    <w:rsid w:val="003B08A8"/>
    <w:rsid w:val="003B1168"/>
    <w:rsid w:val="003B15A5"/>
    <w:rsid w:val="003B1786"/>
    <w:rsid w:val="003B25CC"/>
    <w:rsid w:val="003B28AB"/>
    <w:rsid w:val="003B2BE3"/>
    <w:rsid w:val="003B4055"/>
    <w:rsid w:val="003B5572"/>
    <w:rsid w:val="003B5886"/>
    <w:rsid w:val="003B604F"/>
    <w:rsid w:val="003B6DB7"/>
    <w:rsid w:val="003B730B"/>
    <w:rsid w:val="003B7F2B"/>
    <w:rsid w:val="003C05C3"/>
    <w:rsid w:val="003C0950"/>
    <w:rsid w:val="003C184C"/>
    <w:rsid w:val="003C1866"/>
    <w:rsid w:val="003C1CCB"/>
    <w:rsid w:val="003C20CD"/>
    <w:rsid w:val="003C40C3"/>
    <w:rsid w:val="003C459A"/>
    <w:rsid w:val="003C5102"/>
    <w:rsid w:val="003C5191"/>
    <w:rsid w:val="003C564B"/>
    <w:rsid w:val="003C5746"/>
    <w:rsid w:val="003C6DD1"/>
    <w:rsid w:val="003C6E0E"/>
    <w:rsid w:val="003C79FC"/>
    <w:rsid w:val="003D0845"/>
    <w:rsid w:val="003D1CDC"/>
    <w:rsid w:val="003D1DD2"/>
    <w:rsid w:val="003D2243"/>
    <w:rsid w:val="003D3252"/>
    <w:rsid w:val="003D38A6"/>
    <w:rsid w:val="003D47F9"/>
    <w:rsid w:val="003D4E94"/>
    <w:rsid w:val="003D5450"/>
    <w:rsid w:val="003D5D86"/>
    <w:rsid w:val="003D602D"/>
    <w:rsid w:val="003D6BCC"/>
    <w:rsid w:val="003D7961"/>
    <w:rsid w:val="003D7F6E"/>
    <w:rsid w:val="003E1FEA"/>
    <w:rsid w:val="003E2306"/>
    <w:rsid w:val="003E24BF"/>
    <w:rsid w:val="003E28EE"/>
    <w:rsid w:val="003E38C1"/>
    <w:rsid w:val="003E45D5"/>
    <w:rsid w:val="003E48AD"/>
    <w:rsid w:val="003E48BE"/>
    <w:rsid w:val="003E4FDA"/>
    <w:rsid w:val="003E58E7"/>
    <w:rsid w:val="003E5C29"/>
    <w:rsid w:val="003E5DC4"/>
    <w:rsid w:val="003E5EE0"/>
    <w:rsid w:val="003E6C1F"/>
    <w:rsid w:val="003E6D95"/>
    <w:rsid w:val="003E7079"/>
    <w:rsid w:val="003E7964"/>
    <w:rsid w:val="003E7E06"/>
    <w:rsid w:val="003E7E93"/>
    <w:rsid w:val="003F1502"/>
    <w:rsid w:val="003F1C13"/>
    <w:rsid w:val="003F251E"/>
    <w:rsid w:val="003F2C9D"/>
    <w:rsid w:val="003F3B51"/>
    <w:rsid w:val="003F4107"/>
    <w:rsid w:val="003F4187"/>
    <w:rsid w:val="003F4791"/>
    <w:rsid w:val="003F59E2"/>
    <w:rsid w:val="003F6177"/>
    <w:rsid w:val="003F66E5"/>
    <w:rsid w:val="003F7B2F"/>
    <w:rsid w:val="003F7CD9"/>
    <w:rsid w:val="004000E8"/>
    <w:rsid w:val="0040107F"/>
    <w:rsid w:val="004013B8"/>
    <w:rsid w:val="00401C78"/>
    <w:rsid w:val="004021E8"/>
    <w:rsid w:val="00402FE5"/>
    <w:rsid w:val="004031AD"/>
    <w:rsid w:val="00403A3B"/>
    <w:rsid w:val="00403D02"/>
    <w:rsid w:val="00403EEF"/>
    <w:rsid w:val="00404E68"/>
    <w:rsid w:val="00405057"/>
    <w:rsid w:val="004050AA"/>
    <w:rsid w:val="00405277"/>
    <w:rsid w:val="0040597B"/>
    <w:rsid w:val="0040603E"/>
    <w:rsid w:val="00406CCF"/>
    <w:rsid w:val="0040748F"/>
    <w:rsid w:val="004075F6"/>
    <w:rsid w:val="00407735"/>
    <w:rsid w:val="00407C9D"/>
    <w:rsid w:val="00410070"/>
    <w:rsid w:val="00410291"/>
    <w:rsid w:val="004103DD"/>
    <w:rsid w:val="00410A0A"/>
    <w:rsid w:val="00410BAC"/>
    <w:rsid w:val="00411549"/>
    <w:rsid w:val="0041192C"/>
    <w:rsid w:val="00411B8C"/>
    <w:rsid w:val="00411C82"/>
    <w:rsid w:val="00412305"/>
    <w:rsid w:val="00412581"/>
    <w:rsid w:val="004133C0"/>
    <w:rsid w:val="00413BBC"/>
    <w:rsid w:val="00413CE1"/>
    <w:rsid w:val="004142EB"/>
    <w:rsid w:val="00414BCB"/>
    <w:rsid w:val="00414DA5"/>
    <w:rsid w:val="004154F9"/>
    <w:rsid w:val="00417515"/>
    <w:rsid w:val="004178B4"/>
    <w:rsid w:val="00417A06"/>
    <w:rsid w:val="00420BF5"/>
    <w:rsid w:val="00420F23"/>
    <w:rsid w:val="00421157"/>
    <w:rsid w:val="00422180"/>
    <w:rsid w:val="00422429"/>
    <w:rsid w:val="00422446"/>
    <w:rsid w:val="004226BE"/>
    <w:rsid w:val="00422711"/>
    <w:rsid w:val="00422B67"/>
    <w:rsid w:val="00423382"/>
    <w:rsid w:val="004236DF"/>
    <w:rsid w:val="004238B2"/>
    <w:rsid w:val="00424C4D"/>
    <w:rsid w:val="00424DBC"/>
    <w:rsid w:val="00425139"/>
    <w:rsid w:val="004251F6"/>
    <w:rsid w:val="00425A24"/>
    <w:rsid w:val="00425B09"/>
    <w:rsid w:val="0042648C"/>
    <w:rsid w:val="00426A45"/>
    <w:rsid w:val="00426E56"/>
    <w:rsid w:val="0042721B"/>
    <w:rsid w:val="0042742F"/>
    <w:rsid w:val="00427BA7"/>
    <w:rsid w:val="00427ED4"/>
    <w:rsid w:val="00430055"/>
    <w:rsid w:val="00430139"/>
    <w:rsid w:val="00430BBE"/>
    <w:rsid w:val="004311E8"/>
    <w:rsid w:val="00431A76"/>
    <w:rsid w:val="004325D4"/>
    <w:rsid w:val="004332BA"/>
    <w:rsid w:val="004334D6"/>
    <w:rsid w:val="00433730"/>
    <w:rsid w:val="00434366"/>
    <w:rsid w:val="004343C5"/>
    <w:rsid w:val="00434A0F"/>
    <w:rsid w:val="00434DDF"/>
    <w:rsid w:val="0043597F"/>
    <w:rsid w:val="00436138"/>
    <w:rsid w:val="00436729"/>
    <w:rsid w:val="00436F81"/>
    <w:rsid w:val="00437A67"/>
    <w:rsid w:val="004405BA"/>
    <w:rsid w:val="00440848"/>
    <w:rsid w:val="004409B5"/>
    <w:rsid w:val="00440E21"/>
    <w:rsid w:val="00441549"/>
    <w:rsid w:val="00441793"/>
    <w:rsid w:val="004428E6"/>
    <w:rsid w:val="00442A0A"/>
    <w:rsid w:val="0044375C"/>
    <w:rsid w:val="00443C0A"/>
    <w:rsid w:val="00443C40"/>
    <w:rsid w:val="004446F3"/>
    <w:rsid w:val="0044487A"/>
    <w:rsid w:val="00444E4F"/>
    <w:rsid w:val="0044520F"/>
    <w:rsid w:val="004469D1"/>
    <w:rsid w:val="00446B21"/>
    <w:rsid w:val="00446DBD"/>
    <w:rsid w:val="00446F5A"/>
    <w:rsid w:val="00447254"/>
    <w:rsid w:val="00447FAD"/>
    <w:rsid w:val="00450D63"/>
    <w:rsid w:val="00450F07"/>
    <w:rsid w:val="00451258"/>
    <w:rsid w:val="0045132B"/>
    <w:rsid w:val="004513A0"/>
    <w:rsid w:val="004514C7"/>
    <w:rsid w:val="00451AE6"/>
    <w:rsid w:val="00451E06"/>
    <w:rsid w:val="00452968"/>
    <w:rsid w:val="00452A0D"/>
    <w:rsid w:val="00452E2A"/>
    <w:rsid w:val="00452EC3"/>
    <w:rsid w:val="0045430E"/>
    <w:rsid w:val="00454774"/>
    <w:rsid w:val="0045592C"/>
    <w:rsid w:val="00455AEA"/>
    <w:rsid w:val="0045617E"/>
    <w:rsid w:val="004576B4"/>
    <w:rsid w:val="0045770E"/>
    <w:rsid w:val="00457C32"/>
    <w:rsid w:val="00457F30"/>
    <w:rsid w:val="0046078E"/>
    <w:rsid w:val="00460A2A"/>
    <w:rsid w:val="00461432"/>
    <w:rsid w:val="00461599"/>
    <w:rsid w:val="004616B9"/>
    <w:rsid w:val="004617C9"/>
    <w:rsid w:val="004620A3"/>
    <w:rsid w:val="004628A4"/>
    <w:rsid w:val="00462D30"/>
    <w:rsid w:val="00463226"/>
    <w:rsid w:val="004636E4"/>
    <w:rsid w:val="0046411E"/>
    <w:rsid w:val="0046457E"/>
    <w:rsid w:val="00464EE9"/>
    <w:rsid w:val="00465457"/>
    <w:rsid w:val="004667DC"/>
    <w:rsid w:val="00466A36"/>
    <w:rsid w:val="00466BAF"/>
    <w:rsid w:val="00466C2F"/>
    <w:rsid w:val="004671DF"/>
    <w:rsid w:val="0046734A"/>
    <w:rsid w:val="004675DC"/>
    <w:rsid w:val="00470172"/>
    <w:rsid w:val="004703F3"/>
    <w:rsid w:val="00470939"/>
    <w:rsid w:val="00470A1F"/>
    <w:rsid w:val="00470B38"/>
    <w:rsid w:val="00472452"/>
    <w:rsid w:val="00473829"/>
    <w:rsid w:val="00473871"/>
    <w:rsid w:val="00473B4B"/>
    <w:rsid w:val="00473F25"/>
    <w:rsid w:val="00474910"/>
    <w:rsid w:val="00474B24"/>
    <w:rsid w:val="00474E38"/>
    <w:rsid w:val="00474F1E"/>
    <w:rsid w:val="00475940"/>
    <w:rsid w:val="00476181"/>
    <w:rsid w:val="004768FD"/>
    <w:rsid w:val="004800E1"/>
    <w:rsid w:val="00480D71"/>
    <w:rsid w:val="00481475"/>
    <w:rsid w:val="0048191D"/>
    <w:rsid w:val="004819E0"/>
    <w:rsid w:val="00481C42"/>
    <w:rsid w:val="00483284"/>
    <w:rsid w:val="0048434C"/>
    <w:rsid w:val="004843AE"/>
    <w:rsid w:val="004848E8"/>
    <w:rsid w:val="004852B4"/>
    <w:rsid w:val="00485596"/>
    <w:rsid w:val="00485C60"/>
    <w:rsid w:val="00485F8E"/>
    <w:rsid w:val="004860D2"/>
    <w:rsid w:val="00486362"/>
    <w:rsid w:val="004868C2"/>
    <w:rsid w:val="004871F1"/>
    <w:rsid w:val="00487541"/>
    <w:rsid w:val="004878C4"/>
    <w:rsid w:val="00487E61"/>
    <w:rsid w:val="00487FED"/>
    <w:rsid w:val="0049014B"/>
    <w:rsid w:val="004912E1"/>
    <w:rsid w:val="004913FD"/>
    <w:rsid w:val="00491AAC"/>
    <w:rsid w:val="00491B20"/>
    <w:rsid w:val="00491D0E"/>
    <w:rsid w:val="00491FA5"/>
    <w:rsid w:val="00492206"/>
    <w:rsid w:val="0049229C"/>
    <w:rsid w:val="004927D2"/>
    <w:rsid w:val="00492AAE"/>
    <w:rsid w:val="0049321A"/>
    <w:rsid w:val="0049321B"/>
    <w:rsid w:val="00493740"/>
    <w:rsid w:val="0049452A"/>
    <w:rsid w:val="00494906"/>
    <w:rsid w:val="00494941"/>
    <w:rsid w:val="00494C09"/>
    <w:rsid w:val="00494CBD"/>
    <w:rsid w:val="004958A3"/>
    <w:rsid w:val="00495DD7"/>
    <w:rsid w:val="00496629"/>
    <w:rsid w:val="00496982"/>
    <w:rsid w:val="004974DC"/>
    <w:rsid w:val="00497A2A"/>
    <w:rsid w:val="00497D1A"/>
    <w:rsid w:val="004A1FBB"/>
    <w:rsid w:val="004A2265"/>
    <w:rsid w:val="004A26A9"/>
    <w:rsid w:val="004A3CFD"/>
    <w:rsid w:val="004A3D28"/>
    <w:rsid w:val="004A4061"/>
    <w:rsid w:val="004A47EE"/>
    <w:rsid w:val="004A5339"/>
    <w:rsid w:val="004A55BA"/>
    <w:rsid w:val="004A5B3B"/>
    <w:rsid w:val="004A63B9"/>
    <w:rsid w:val="004A643E"/>
    <w:rsid w:val="004A6AEA"/>
    <w:rsid w:val="004A7115"/>
    <w:rsid w:val="004A715F"/>
    <w:rsid w:val="004A7C17"/>
    <w:rsid w:val="004A7C9A"/>
    <w:rsid w:val="004B0020"/>
    <w:rsid w:val="004B00FA"/>
    <w:rsid w:val="004B0C06"/>
    <w:rsid w:val="004B0DB9"/>
    <w:rsid w:val="004B10DB"/>
    <w:rsid w:val="004B2284"/>
    <w:rsid w:val="004B2597"/>
    <w:rsid w:val="004B2981"/>
    <w:rsid w:val="004B3161"/>
    <w:rsid w:val="004B39D2"/>
    <w:rsid w:val="004B4612"/>
    <w:rsid w:val="004B4B8D"/>
    <w:rsid w:val="004B5391"/>
    <w:rsid w:val="004B5438"/>
    <w:rsid w:val="004B565B"/>
    <w:rsid w:val="004B5926"/>
    <w:rsid w:val="004B6044"/>
    <w:rsid w:val="004B6CD4"/>
    <w:rsid w:val="004B6F61"/>
    <w:rsid w:val="004B703A"/>
    <w:rsid w:val="004B75B1"/>
    <w:rsid w:val="004B7673"/>
    <w:rsid w:val="004B7774"/>
    <w:rsid w:val="004B79EA"/>
    <w:rsid w:val="004B7E66"/>
    <w:rsid w:val="004C00A8"/>
    <w:rsid w:val="004C032D"/>
    <w:rsid w:val="004C04BF"/>
    <w:rsid w:val="004C04E5"/>
    <w:rsid w:val="004C0526"/>
    <w:rsid w:val="004C07F2"/>
    <w:rsid w:val="004C0C43"/>
    <w:rsid w:val="004C0DEF"/>
    <w:rsid w:val="004C16F7"/>
    <w:rsid w:val="004C183D"/>
    <w:rsid w:val="004C252C"/>
    <w:rsid w:val="004C32CD"/>
    <w:rsid w:val="004C489A"/>
    <w:rsid w:val="004C50E9"/>
    <w:rsid w:val="004C55BA"/>
    <w:rsid w:val="004C56AC"/>
    <w:rsid w:val="004C5947"/>
    <w:rsid w:val="004C67EF"/>
    <w:rsid w:val="004C69F8"/>
    <w:rsid w:val="004C74B9"/>
    <w:rsid w:val="004C7701"/>
    <w:rsid w:val="004C7886"/>
    <w:rsid w:val="004C7EAB"/>
    <w:rsid w:val="004C7F25"/>
    <w:rsid w:val="004D0413"/>
    <w:rsid w:val="004D0459"/>
    <w:rsid w:val="004D053C"/>
    <w:rsid w:val="004D0EE8"/>
    <w:rsid w:val="004D1095"/>
    <w:rsid w:val="004D1C0D"/>
    <w:rsid w:val="004D206F"/>
    <w:rsid w:val="004D2527"/>
    <w:rsid w:val="004D26DE"/>
    <w:rsid w:val="004D2B01"/>
    <w:rsid w:val="004D32B3"/>
    <w:rsid w:val="004D36D6"/>
    <w:rsid w:val="004D449D"/>
    <w:rsid w:val="004D4E2C"/>
    <w:rsid w:val="004D5858"/>
    <w:rsid w:val="004D59AF"/>
    <w:rsid w:val="004D59BB"/>
    <w:rsid w:val="004D6871"/>
    <w:rsid w:val="004D697B"/>
    <w:rsid w:val="004D6996"/>
    <w:rsid w:val="004D6B69"/>
    <w:rsid w:val="004D70E9"/>
    <w:rsid w:val="004D7144"/>
    <w:rsid w:val="004D77C0"/>
    <w:rsid w:val="004E01AA"/>
    <w:rsid w:val="004E0B91"/>
    <w:rsid w:val="004E0D5C"/>
    <w:rsid w:val="004E2647"/>
    <w:rsid w:val="004E28DE"/>
    <w:rsid w:val="004E369F"/>
    <w:rsid w:val="004E3795"/>
    <w:rsid w:val="004E382B"/>
    <w:rsid w:val="004E390A"/>
    <w:rsid w:val="004E3D9F"/>
    <w:rsid w:val="004E3DFC"/>
    <w:rsid w:val="004E4663"/>
    <w:rsid w:val="004E4B52"/>
    <w:rsid w:val="004E509E"/>
    <w:rsid w:val="004E5433"/>
    <w:rsid w:val="004E58C9"/>
    <w:rsid w:val="004E5947"/>
    <w:rsid w:val="004E5E83"/>
    <w:rsid w:val="004E5EC1"/>
    <w:rsid w:val="004E6F5D"/>
    <w:rsid w:val="004E79D9"/>
    <w:rsid w:val="004E7A85"/>
    <w:rsid w:val="004E7D62"/>
    <w:rsid w:val="004E7E73"/>
    <w:rsid w:val="004F0979"/>
    <w:rsid w:val="004F0D63"/>
    <w:rsid w:val="004F0FF9"/>
    <w:rsid w:val="004F1083"/>
    <w:rsid w:val="004F18E5"/>
    <w:rsid w:val="004F19A3"/>
    <w:rsid w:val="004F1F35"/>
    <w:rsid w:val="004F23A9"/>
    <w:rsid w:val="004F2725"/>
    <w:rsid w:val="004F2E84"/>
    <w:rsid w:val="004F317C"/>
    <w:rsid w:val="004F3C24"/>
    <w:rsid w:val="004F3E0E"/>
    <w:rsid w:val="004F4C6F"/>
    <w:rsid w:val="004F4EF8"/>
    <w:rsid w:val="004F50D0"/>
    <w:rsid w:val="004F6271"/>
    <w:rsid w:val="004F68C0"/>
    <w:rsid w:val="004F79DF"/>
    <w:rsid w:val="00500683"/>
    <w:rsid w:val="0050098C"/>
    <w:rsid w:val="00500EF5"/>
    <w:rsid w:val="00501A31"/>
    <w:rsid w:val="00502454"/>
    <w:rsid w:val="005027BC"/>
    <w:rsid w:val="00502D82"/>
    <w:rsid w:val="005039BD"/>
    <w:rsid w:val="00503C13"/>
    <w:rsid w:val="005043F8"/>
    <w:rsid w:val="005044D0"/>
    <w:rsid w:val="00505595"/>
    <w:rsid w:val="00505CCB"/>
    <w:rsid w:val="00505D78"/>
    <w:rsid w:val="00505F7F"/>
    <w:rsid w:val="00505FCD"/>
    <w:rsid w:val="005061C0"/>
    <w:rsid w:val="00506616"/>
    <w:rsid w:val="00506993"/>
    <w:rsid w:val="00506A02"/>
    <w:rsid w:val="00507819"/>
    <w:rsid w:val="00507E9A"/>
    <w:rsid w:val="00510444"/>
    <w:rsid w:val="0051055A"/>
    <w:rsid w:val="00511311"/>
    <w:rsid w:val="00512BCB"/>
    <w:rsid w:val="005138A1"/>
    <w:rsid w:val="00513F8E"/>
    <w:rsid w:val="00514302"/>
    <w:rsid w:val="00514887"/>
    <w:rsid w:val="00515D20"/>
    <w:rsid w:val="00516990"/>
    <w:rsid w:val="00516BA6"/>
    <w:rsid w:val="00520733"/>
    <w:rsid w:val="00520ED7"/>
    <w:rsid w:val="00521718"/>
    <w:rsid w:val="00521892"/>
    <w:rsid w:val="00522DB7"/>
    <w:rsid w:val="00522E8A"/>
    <w:rsid w:val="00523D10"/>
    <w:rsid w:val="00523D57"/>
    <w:rsid w:val="00523D7B"/>
    <w:rsid w:val="005242D5"/>
    <w:rsid w:val="0052459F"/>
    <w:rsid w:val="00524C3D"/>
    <w:rsid w:val="005253FB"/>
    <w:rsid w:val="00525ED6"/>
    <w:rsid w:val="005265DE"/>
    <w:rsid w:val="00526D6E"/>
    <w:rsid w:val="00527056"/>
    <w:rsid w:val="0052715E"/>
    <w:rsid w:val="00527AB9"/>
    <w:rsid w:val="00527F33"/>
    <w:rsid w:val="0053014E"/>
    <w:rsid w:val="00530973"/>
    <w:rsid w:val="005309B0"/>
    <w:rsid w:val="00531561"/>
    <w:rsid w:val="005315C0"/>
    <w:rsid w:val="0053179D"/>
    <w:rsid w:val="00533455"/>
    <w:rsid w:val="00533D6B"/>
    <w:rsid w:val="00534E7C"/>
    <w:rsid w:val="0053510D"/>
    <w:rsid w:val="00535237"/>
    <w:rsid w:val="00536524"/>
    <w:rsid w:val="0053652A"/>
    <w:rsid w:val="00536566"/>
    <w:rsid w:val="005365B7"/>
    <w:rsid w:val="005368EA"/>
    <w:rsid w:val="0053727D"/>
    <w:rsid w:val="0053760B"/>
    <w:rsid w:val="00537856"/>
    <w:rsid w:val="00537D14"/>
    <w:rsid w:val="0054003A"/>
    <w:rsid w:val="00540927"/>
    <w:rsid w:val="00540D6D"/>
    <w:rsid w:val="0054159A"/>
    <w:rsid w:val="00541729"/>
    <w:rsid w:val="00541F90"/>
    <w:rsid w:val="0054235F"/>
    <w:rsid w:val="00542DC7"/>
    <w:rsid w:val="00542F90"/>
    <w:rsid w:val="005431BB"/>
    <w:rsid w:val="00543239"/>
    <w:rsid w:val="005437B4"/>
    <w:rsid w:val="005443C0"/>
    <w:rsid w:val="00544BAA"/>
    <w:rsid w:val="00544FE0"/>
    <w:rsid w:val="005455CF"/>
    <w:rsid w:val="00545980"/>
    <w:rsid w:val="00545F14"/>
    <w:rsid w:val="005460BD"/>
    <w:rsid w:val="005465B9"/>
    <w:rsid w:val="00546CFD"/>
    <w:rsid w:val="00547180"/>
    <w:rsid w:val="00547D28"/>
    <w:rsid w:val="005505B4"/>
    <w:rsid w:val="0055085E"/>
    <w:rsid w:val="0055089E"/>
    <w:rsid w:val="00551202"/>
    <w:rsid w:val="00551259"/>
    <w:rsid w:val="0055215D"/>
    <w:rsid w:val="00552355"/>
    <w:rsid w:val="00552A94"/>
    <w:rsid w:val="00553EC4"/>
    <w:rsid w:val="00554AB5"/>
    <w:rsid w:val="00555174"/>
    <w:rsid w:val="00555219"/>
    <w:rsid w:val="005555BF"/>
    <w:rsid w:val="00556055"/>
    <w:rsid w:val="00556C32"/>
    <w:rsid w:val="005574E6"/>
    <w:rsid w:val="00557ADD"/>
    <w:rsid w:val="00560AAD"/>
    <w:rsid w:val="00560B27"/>
    <w:rsid w:val="00560C45"/>
    <w:rsid w:val="0056117D"/>
    <w:rsid w:val="005614C3"/>
    <w:rsid w:val="00562AB5"/>
    <w:rsid w:val="0056306C"/>
    <w:rsid w:val="005630E8"/>
    <w:rsid w:val="00564134"/>
    <w:rsid w:val="00564653"/>
    <w:rsid w:val="00565D65"/>
    <w:rsid w:val="00566367"/>
    <w:rsid w:val="005663E0"/>
    <w:rsid w:val="005665AD"/>
    <w:rsid w:val="00566F0A"/>
    <w:rsid w:val="005678B4"/>
    <w:rsid w:val="00567D16"/>
    <w:rsid w:val="005700ED"/>
    <w:rsid w:val="00570106"/>
    <w:rsid w:val="005714B6"/>
    <w:rsid w:val="00571B8F"/>
    <w:rsid w:val="00571DDA"/>
    <w:rsid w:val="0057227E"/>
    <w:rsid w:val="0057293F"/>
    <w:rsid w:val="00572A56"/>
    <w:rsid w:val="00572ADA"/>
    <w:rsid w:val="00573410"/>
    <w:rsid w:val="00573C52"/>
    <w:rsid w:val="00574B11"/>
    <w:rsid w:val="00576220"/>
    <w:rsid w:val="00576ADD"/>
    <w:rsid w:val="00576FB7"/>
    <w:rsid w:val="00577063"/>
    <w:rsid w:val="005771FF"/>
    <w:rsid w:val="00577758"/>
    <w:rsid w:val="0058031D"/>
    <w:rsid w:val="005813D9"/>
    <w:rsid w:val="005815AF"/>
    <w:rsid w:val="005818F3"/>
    <w:rsid w:val="00581BEA"/>
    <w:rsid w:val="00582228"/>
    <w:rsid w:val="0058273F"/>
    <w:rsid w:val="00582A92"/>
    <w:rsid w:val="005835B3"/>
    <w:rsid w:val="005837E2"/>
    <w:rsid w:val="00583C8E"/>
    <w:rsid w:val="005842DA"/>
    <w:rsid w:val="0058433D"/>
    <w:rsid w:val="0058464A"/>
    <w:rsid w:val="0058492C"/>
    <w:rsid w:val="005857A1"/>
    <w:rsid w:val="0058609F"/>
    <w:rsid w:val="00586400"/>
    <w:rsid w:val="0058657D"/>
    <w:rsid w:val="0058720F"/>
    <w:rsid w:val="00587295"/>
    <w:rsid w:val="00587BD1"/>
    <w:rsid w:val="0059129A"/>
    <w:rsid w:val="005918A6"/>
    <w:rsid w:val="00592468"/>
    <w:rsid w:val="00592632"/>
    <w:rsid w:val="00592829"/>
    <w:rsid w:val="00592E5F"/>
    <w:rsid w:val="00592F55"/>
    <w:rsid w:val="0059341E"/>
    <w:rsid w:val="00593C55"/>
    <w:rsid w:val="00594442"/>
    <w:rsid w:val="005947DF"/>
    <w:rsid w:val="00594A00"/>
    <w:rsid w:val="00595397"/>
    <w:rsid w:val="005953BC"/>
    <w:rsid w:val="00595D85"/>
    <w:rsid w:val="00595DEC"/>
    <w:rsid w:val="00595E00"/>
    <w:rsid w:val="00596376"/>
    <w:rsid w:val="0059694A"/>
    <w:rsid w:val="00596BB6"/>
    <w:rsid w:val="00597804"/>
    <w:rsid w:val="00597B26"/>
    <w:rsid w:val="00597E9B"/>
    <w:rsid w:val="005A04A3"/>
    <w:rsid w:val="005A1572"/>
    <w:rsid w:val="005A3472"/>
    <w:rsid w:val="005A3AA5"/>
    <w:rsid w:val="005A482A"/>
    <w:rsid w:val="005A48BC"/>
    <w:rsid w:val="005A4D19"/>
    <w:rsid w:val="005A5C5A"/>
    <w:rsid w:val="005A6784"/>
    <w:rsid w:val="005A6B22"/>
    <w:rsid w:val="005A6C4B"/>
    <w:rsid w:val="005A6C6F"/>
    <w:rsid w:val="005A76B3"/>
    <w:rsid w:val="005A7746"/>
    <w:rsid w:val="005B006E"/>
    <w:rsid w:val="005B0279"/>
    <w:rsid w:val="005B10DF"/>
    <w:rsid w:val="005B2801"/>
    <w:rsid w:val="005B2AA0"/>
    <w:rsid w:val="005B32CD"/>
    <w:rsid w:val="005B38A4"/>
    <w:rsid w:val="005B3D5A"/>
    <w:rsid w:val="005B408C"/>
    <w:rsid w:val="005B421E"/>
    <w:rsid w:val="005B44B4"/>
    <w:rsid w:val="005B46FF"/>
    <w:rsid w:val="005B569A"/>
    <w:rsid w:val="005B5A2D"/>
    <w:rsid w:val="005B5E73"/>
    <w:rsid w:val="005B5F01"/>
    <w:rsid w:val="005B633A"/>
    <w:rsid w:val="005B634B"/>
    <w:rsid w:val="005B641C"/>
    <w:rsid w:val="005B6782"/>
    <w:rsid w:val="005B710D"/>
    <w:rsid w:val="005B7BC7"/>
    <w:rsid w:val="005B7C78"/>
    <w:rsid w:val="005B7D35"/>
    <w:rsid w:val="005C0863"/>
    <w:rsid w:val="005C0942"/>
    <w:rsid w:val="005C0C18"/>
    <w:rsid w:val="005C0E45"/>
    <w:rsid w:val="005C2009"/>
    <w:rsid w:val="005C27F2"/>
    <w:rsid w:val="005C345D"/>
    <w:rsid w:val="005C387B"/>
    <w:rsid w:val="005C3948"/>
    <w:rsid w:val="005C4071"/>
    <w:rsid w:val="005C476C"/>
    <w:rsid w:val="005C4AB0"/>
    <w:rsid w:val="005C4BB3"/>
    <w:rsid w:val="005C5FED"/>
    <w:rsid w:val="005C6B06"/>
    <w:rsid w:val="005C6D4E"/>
    <w:rsid w:val="005C6D9A"/>
    <w:rsid w:val="005C77F9"/>
    <w:rsid w:val="005C7B59"/>
    <w:rsid w:val="005D0007"/>
    <w:rsid w:val="005D013D"/>
    <w:rsid w:val="005D04AE"/>
    <w:rsid w:val="005D099B"/>
    <w:rsid w:val="005D0EE6"/>
    <w:rsid w:val="005D1B32"/>
    <w:rsid w:val="005D2343"/>
    <w:rsid w:val="005D2424"/>
    <w:rsid w:val="005D293F"/>
    <w:rsid w:val="005D3520"/>
    <w:rsid w:val="005D3707"/>
    <w:rsid w:val="005D3A33"/>
    <w:rsid w:val="005D40F8"/>
    <w:rsid w:val="005D4406"/>
    <w:rsid w:val="005D4FB3"/>
    <w:rsid w:val="005D5AFA"/>
    <w:rsid w:val="005D5ED9"/>
    <w:rsid w:val="005D6AAB"/>
    <w:rsid w:val="005D6BD0"/>
    <w:rsid w:val="005E23F4"/>
    <w:rsid w:val="005E2483"/>
    <w:rsid w:val="005E2891"/>
    <w:rsid w:val="005E2ED3"/>
    <w:rsid w:val="005E315C"/>
    <w:rsid w:val="005E39BB"/>
    <w:rsid w:val="005E3CE4"/>
    <w:rsid w:val="005E4393"/>
    <w:rsid w:val="005E4D42"/>
    <w:rsid w:val="005E5454"/>
    <w:rsid w:val="005E64B3"/>
    <w:rsid w:val="005E6EE2"/>
    <w:rsid w:val="005E74A7"/>
    <w:rsid w:val="005E74FA"/>
    <w:rsid w:val="005E79C4"/>
    <w:rsid w:val="005E7C0F"/>
    <w:rsid w:val="005F0073"/>
    <w:rsid w:val="005F03DD"/>
    <w:rsid w:val="005F047D"/>
    <w:rsid w:val="005F0A8D"/>
    <w:rsid w:val="005F0EF9"/>
    <w:rsid w:val="005F1355"/>
    <w:rsid w:val="005F1647"/>
    <w:rsid w:val="005F1C26"/>
    <w:rsid w:val="005F2378"/>
    <w:rsid w:val="005F24D1"/>
    <w:rsid w:val="005F2548"/>
    <w:rsid w:val="005F31E3"/>
    <w:rsid w:val="005F335B"/>
    <w:rsid w:val="005F3753"/>
    <w:rsid w:val="005F39F0"/>
    <w:rsid w:val="005F3AA7"/>
    <w:rsid w:val="005F483A"/>
    <w:rsid w:val="005F66A4"/>
    <w:rsid w:val="005F6A19"/>
    <w:rsid w:val="005F6C72"/>
    <w:rsid w:val="005F6CE4"/>
    <w:rsid w:val="005F6DC3"/>
    <w:rsid w:val="005F6EA4"/>
    <w:rsid w:val="005F7F99"/>
    <w:rsid w:val="006008CF"/>
    <w:rsid w:val="0060090D"/>
    <w:rsid w:val="00600D28"/>
    <w:rsid w:val="00600F53"/>
    <w:rsid w:val="0060104C"/>
    <w:rsid w:val="00602997"/>
    <w:rsid w:val="00603989"/>
    <w:rsid w:val="00603AD1"/>
    <w:rsid w:val="00603EDC"/>
    <w:rsid w:val="00603F82"/>
    <w:rsid w:val="006050A6"/>
    <w:rsid w:val="00605261"/>
    <w:rsid w:val="006052EA"/>
    <w:rsid w:val="006058EC"/>
    <w:rsid w:val="00607EC0"/>
    <w:rsid w:val="00607F11"/>
    <w:rsid w:val="006102F9"/>
    <w:rsid w:val="006114B1"/>
    <w:rsid w:val="0061151E"/>
    <w:rsid w:val="006116F2"/>
    <w:rsid w:val="00611947"/>
    <w:rsid w:val="00611D27"/>
    <w:rsid w:val="006127B2"/>
    <w:rsid w:val="006134FD"/>
    <w:rsid w:val="00613992"/>
    <w:rsid w:val="00613EA6"/>
    <w:rsid w:val="00613F06"/>
    <w:rsid w:val="0061475F"/>
    <w:rsid w:val="0061538E"/>
    <w:rsid w:val="00615404"/>
    <w:rsid w:val="0061547C"/>
    <w:rsid w:val="006154D6"/>
    <w:rsid w:val="00615C3A"/>
    <w:rsid w:val="0061625E"/>
    <w:rsid w:val="00616AD4"/>
    <w:rsid w:val="006176F6"/>
    <w:rsid w:val="00617AEE"/>
    <w:rsid w:val="0062077D"/>
    <w:rsid w:val="00620A60"/>
    <w:rsid w:val="00620C05"/>
    <w:rsid w:val="00621704"/>
    <w:rsid w:val="00621A3A"/>
    <w:rsid w:val="00622176"/>
    <w:rsid w:val="00622752"/>
    <w:rsid w:val="00622DB4"/>
    <w:rsid w:val="00622E8E"/>
    <w:rsid w:val="00622FA1"/>
    <w:rsid w:val="006242E6"/>
    <w:rsid w:val="0062511A"/>
    <w:rsid w:val="00625495"/>
    <w:rsid w:val="00625988"/>
    <w:rsid w:val="00625D3B"/>
    <w:rsid w:val="00625F8C"/>
    <w:rsid w:val="0062618D"/>
    <w:rsid w:val="00626763"/>
    <w:rsid w:val="00626921"/>
    <w:rsid w:val="0062734E"/>
    <w:rsid w:val="00627463"/>
    <w:rsid w:val="0062765C"/>
    <w:rsid w:val="0063040A"/>
    <w:rsid w:val="006309B1"/>
    <w:rsid w:val="00630C23"/>
    <w:rsid w:val="00630E77"/>
    <w:rsid w:val="006321E4"/>
    <w:rsid w:val="00632DBE"/>
    <w:rsid w:val="006336C2"/>
    <w:rsid w:val="00634FDA"/>
    <w:rsid w:val="00635229"/>
    <w:rsid w:val="00635D8F"/>
    <w:rsid w:val="00636AFE"/>
    <w:rsid w:val="00637203"/>
    <w:rsid w:val="0063751B"/>
    <w:rsid w:val="00637571"/>
    <w:rsid w:val="0064106F"/>
    <w:rsid w:val="00641E19"/>
    <w:rsid w:val="00641FA8"/>
    <w:rsid w:val="006428D1"/>
    <w:rsid w:val="00642956"/>
    <w:rsid w:val="00642C4D"/>
    <w:rsid w:val="006430E8"/>
    <w:rsid w:val="0064345A"/>
    <w:rsid w:val="006440B8"/>
    <w:rsid w:val="00644BFF"/>
    <w:rsid w:val="00644FCB"/>
    <w:rsid w:val="00645123"/>
    <w:rsid w:val="00645C25"/>
    <w:rsid w:val="006464C3"/>
    <w:rsid w:val="0064670A"/>
    <w:rsid w:val="00646D2A"/>
    <w:rsid w:val="00646EF4"/>
    <w:rsid w:val="00647968"/>
    <w:rsid w:val="006503CB"/>
    <w:rsid w:val="00650F2E"/>
    <w:rsid w:val="00650F41"/>
    <w:rsid w:val="00651B95"/>
    <w:rsid w:val="00652244"/>
    <w:rsid w:val="006529AA"/>
    <w:rsid w:val="006531A8"/>
    <w:rsid w:val="00653B30"/>
    <w:rsid w:val="006542A2"/>
    <w:rsid w:val="00654656"/>
    <w:rsid w:val="00654735"/>
    <w:rsid w:val="00654F1A"/>
    <w:rsid w:val="00655619"/>
    <w:rsid w:val="006557CA"/>
    <w:rsid w:val="00655A45"/>
    <w:rsid w:val="006567FC"/>
    <w:rsid w:val="00656C3F"/>
    <w:rsid w:val="00656E60"/>
    <w:rsid w:val="00657D09"/>
    <w:rsid w:val="00660010"/>
    <w:rsid w:val="0066006E"/>
    <w:rsid w:val="0066046D"/>
    <w:rsid w:val="0066103C"/>
    <w:rsid w:val="0066205D"/>
    <w:rsid w:val="00662536"/>
    <w:rsid w:val="0066403A"/>
    <w:rsid w:val="006651DE"/>
    <w:rsid w:val="0066528A"/>
    <w:rsid w:val="0066543B"/>
    <w:rsid w:val="006656C5"/>
    <w:rsid w:val="00665D30"/>
    <w:rsid w:val="00666DD5"/>
    <w:rsid w:val="006678B6"/>
    <w:rsid w:val="00667B6F"/>
    <w:rsid w:val="00667E91"/>
    <w:rsid w:val="006701B8"/>
    <w:rsid w:val="00670416"/>
    <w:rsid w:val="006718FA"/>
    <w:rsid w:val="00671BEF"/>
    <w:rsid w:val="006724CF"/>
    <w:rsid w:val="00672D7D"/>
    <w:rsid w:val="00673C93"/>
    <w:rsid w:val="00673EBC"/>
    <w:rsid w:val="006743A8"/>
    <w:rsid w:val="006745FC"/>
    <w:rsid w:val="00674633"/>
    <w:rsid w:val="006754B9"/>
    <w:rsid w:val="00675A14"/>
    <w:rsid w:val="00676773"/>
    <w:rsid w:val="00677270"/>
    <w:rsid w:val="0067775F"/>
    <w:rsid w:val="00677EC4"/>
    <w:rsid w:val="006801F5"/>
    <w:rsid w:val="00680884"/>
    <w:rsid w:val="0068170A"/>
    <w:rsid w:val="006822CD"/>
    <w:rsid w:val="00682901"/>
    <w:rsid w:val="00682CCB"/>
    <w:rsid w:val="00683303"/>
    <w:rsid w:val="006838FE"/>
    <w:rsid w:val="0068412E"/>
    <w:rsid w:val="00684675"/>
    <w:rsid w:val="00684AD5"/>
    <w:rsid w:val="00684CFB"/>
    <w:rsid w:val="00684D3A"/>
    <w:rsid w:val="0068546A"/>
    <w:rsid w:val="00685475"/>
    <w:rsid w:val="0068556B"/>
    <w:rsid w:val="006857BE"/>
    <w:rsid w:val="00685A88"/>
    <w:rsid w:val="00686178"/>
    <w:rsid w:val="006861DC"/>
    <w:rsid w:val="006868CD"/>
    <w:rsid w:val="00687400"/>
    <w:rsid w:val="0068764C"/>
    <w:rsid w:val="00687FCA"/>
    <w:rsid w:val="00690247"/>
    <w:rsid w:val="00692472"/>
    <w:rsid w:val="0069312B"/>
    <w:rsid w:val="0069326B"/>
    <w:rsid w:val="0069357A"/>
    <w:rsid w:val="00693BF5"/>
    <w:rsid w:val="0069400D"/>
    <w:rsid w:val="00694C98"/>
    <w:rsid w:val="00695340"/>
    <w:rsid w:val="006954B9"/>
    <w:rsid w:val="00695A55"/>
    <w:rsid w:val="00697340"/>
    <w:rsid w:val="0069774A"/>
    <w:rsid w:val="0069779F"/>
    <w:rsid w:val="00697E46"/>
    <w:rsid w:val="006A03BC"/>
    <w:rsid w:val="006A1756"/>
    <w:rsid w:val="006A1D79"/>
    <w:rsid w:val="006A2731"/>
    <w:rsid w:val="006A2A7B"/>
    <w:rsid w:val="006A3120"/>
    <w:rsid w:val="006A38C9"/>
    <w:rsid w:val="006A3FB4"/>
    <w:rsid w:val="006A5095"/>
    <w:rsid w:val="006A58CD"/>
    <w:rsid w:val="006A5A99"/>
    <w:rsid w:val="006A5C71"/>
    <w:rsid w:val="006A60BF"/>
    <w:rsid w:val="006A672B"/>
    <w:rsid w:val="006A7283"/>
    <w:rsid w:val="006A73FA"/>
    <w:rsid w:val="006A76AF"/>
    <w:rsid w:val="006A7D93"/>
    <w:rsid w:val="006B020A"/>
    <w:rsid w:val="006B0705"/>
    <w:rsid w:val="006B07DC"/>
    <w:rsid w:val="006B13A2"/>
    <w:rsid w:val="006B13AA"/>
    <w:rsid w:val="006B1D62"/>
    <w:rsid w:val="006B2128"/>
    <w:rsid w:val="006B2623"/>
    <w:rsid w:val="006B2923"/>
    <w:rsid w:val="006B2D0A"/>
    <w:rsid w:val="006B32A2"/>
    <w:rsid w:val="006B49D9"/>
    <w:rsid w:val="006B5357"/>
    <w:rsid w:val="006B56A5"/>
    <w:rsid w:val="006B56C0"/>
    <w:rsid w:val="006B72CB"/>
    <w:rsid w:val="006B73DE"/>
    <w:rsid w:val="006B7F78"/>
    <w:rsid w:val="006C003D"/>
    <w:rsid w:val="006C0669"/>
    <w:rsid w:val="006C09E5"/>
    <w:rsid w:val="006C0AEA"/>
    <w:rsid w:val="006C14C6"/>
    <w:rsid w:val="006C161C"/>
    <w:rsid w:val="006C208F"/>
    <w:rsid w:val="006C21B2"/>
    <w:rsid w:val="006C222F"/>
    <w:rsid w:val="006C251A"/>
    <w:rsid w:val="006C2694"/>
    <w:rsid w:val="006C299F"/>
    <w:rsid w:val="006C3741"/>
    <w:rsid w:val="006C37FB"/>
    <w:rsid w:val="006C3AEF"/>
    <w:rsid w:val="006C3CC2"/>
    <w:rsid w:val="006C4018"/>
    <w:rsid w:val="006C6809"/>
    <w:rsid w:val="006C6CD2"/>
    <w:rsid w:val="006C716A"/>
    <w:rsid w:val="006C73B3"/>
    <w:rsid w:val="006C7FFE"/>
    <w:rsid w:val="006D0D12"/>
    <w:rsid w:val="006D1149"/>
    <w:rsid w:val="006D1324"/>
    <w:rsid w:val="006D1AEB"/>
    <w:rsid w:val="006D2B51"/>
    <w:rsid w:val="006D3902"/>
    <w:rsid w:val="006D43AF"/>
    <w:rsid w:val="006D443D"/>
    <w:rsid w:val="006D4D13"/>
    <w:rsid w:val="006D537D"/>
    <w:rsid w:val="006D55A9"/>
    <w:rsid w:val="006D5622"/>
    <w:rsid w:val="006D65B2"/>
    <w:rsid w:val="006D65BF"/>
    <w:rsid w:val="006D673F"/>
    <w:rsid w:val="006D67CC"/>
    <w:rsid w:val="006D6A5D"/>
    <w:rsid w:val="006D7268"/>
    <w:rsid w:val="006D727F"/>
    <w:rsid w:val="006D785B"/>
    <w:rsid w:val="006E0DE3"/>
    <w:rsid w:val="006E1136"/>
    <w:rsid w:val="006E159F"/>
    <w:rsid w:val="006E15C4"/>
    <w:rsid w:val="006E16D1"/>
    <w:rsid w:val="006E191F"/>
    <w:rsid w:val="006E1FF7"/>
    <w:rsid w:val="006E2068"/>
    <w:rsid w:val="006E3242"/>
    <w:rsid w:val="006E339F"/>
    <w:rsid w:val="006E44E4"/>
    <w:rsid w:val="006E53F5"/>
    <w:rsid w:val="006E58F1"/>
    <w:rsid w:val="006E5C98"/>
    <w:rsid w:val="006E69F7"/>
    <w:rsid w:val="006E7202"/>
    <w:rsid w:val="006E78AA"/>
    <w:rsid w:val="006E7C2A"/>
    <w:rsid w:val="006F0725"/>
    <w:rsid w:val="006F0F5C"/>
    <w:rsid w:val="006F0FD9"/>
    <w:rsid w:val="006F1026"/>
    <w:rsid w:val="006F279B"/>
    <w:rsid w:val="006F2C19"/>
    <w:rsid w:val="006F33A6"/>
    <w:rsid w:val="006F37E1"/>
    <w:rsid w:val="006F39EF"/>
    <w:rsid w:val="006F3CF3"/>
    <w:rsid w:val="006F4771"/>
    <w:rsid w:val="006F4857"/>
    <w:rsid w:val="006F4D0E"/>
    <w:rsid w:val="006F54CA"/>
    <w:rsid w:val="006F5744"/>
    <w:rsid w:val="006F5DC8"/>
    <w:rsid w:val="006F5E7F"/>
    <w:rsid w:val="006F624C"/>
    <w:rsid w:val="006F63B7"/>
    <w:rsid w:val="006F65EF"/>
    <w:rsid w:val="006F6636"/>
    <w:rsid w:val="006F7100"/>
    <w:rsid w:val="006F7AC5"/>
    <w:rsid w:val="006F7CA6"/>
    <w:rsid w:val="007007F8"/>
    <w:rsid w:val="00700CC9"/>
    <w:rsid w:val="007012B7"/>
    <w:rsid w:val="00702595"/>
    <w:rsid w:val="00702FE2"/>
    <w:rsid w:val="0070368B"/>
    <w:rsid w:val="00704954"/>
    <w:rsid w:val="00704CC0"/>
    <w:rsid w:val="00705A5E"/>
    <w:rsid w:val="00705E16"/>
    <w:rsid w:val="0070641C"/>
    <w:rsid w:val="007071A0"/>
    <w:rsid w:val="00707B56"/>
    <w:rsid w:val="00711C1B"/>
    <w:rsid w:val="007121BA"/>
    <w:rsid w:val="007127A4"/>
    <w:rsid w:val="00712B8D"/>
    <w:rsid w:val="00713A93"/>
    <w:rsid w:val="00714563"/>
    <w:rsid w:val="00714FDE"/>
    <w:rsid w:val="00715150"/>
    <w:rsid w:val="00715B6A"/>
    <w:rsid w:val="00716928"/>
    <w:rsid w:val="00716EBD"/>
    <w:rsid w:val="0071756A"/>
    <w:rsid w:val="007175FC"/>
    <w:rsid w:val="00721494"/>
    <w:rsid w:val="00722A9D"/>
    <w:rsid w:val="007245E7"/>
    <w:rsid w:val="007248D0"/>
    <w:rsid w:val="00725262"/>
    <w:rsid w:val="0072585B"/>
    <w:rsid w:val="0072618D"/>
    <w:rsid w:val="007263E9"/>
    <w:rsid w:val="00726937"/>
    <w:rsid w:val="00726AF6"/>
    <w:rsid w:val="00726D20"/>
    <w:rsid w:val="00727572"/>
    <w:rsid w:val="0072778F"/>
    <w:rsid w:val="0073035D"/>
    <w:rsid w:val="00730880"/>
    <w:rsid w:val="00731984"/>
    <w:rsid w:val="0073288B"/>
    <w:rsid w:val="00733032"/>
    <w:rsid w:val="0073471D"/>
    <w:rsid w:val="0073492A"/>
    <w:rsid w:val="00734E88"/>
    <w:rsid w:val="00735235"/>
    <w:rsid w:val="007358A6"/>
    <w:rsid w:val="00737363"/>
    <w:rsid w:val="00737433"/>
    <w:rsid w:val="00740086"/>
    <w:rsid w:val="00740162"/>
    <w:rsid w:val="00740712"/>
    <w:rsid w:val="00740A2E"/>
    <w:rsid w:val="00741051"/>
    <w:rsid w:val="00741908"/>
    <w:rsid w:val="00742831"/>
    <w:rsid w:val="00743910"/>
    <w:rsid w:val="00743B42"/>
    <w:rsid w:val="007440B3"/>
    <w:rsid w:val="007440BB"/>
    <w:rsid w:val="00744B06"/>
    <w:rsid w:val="00745FBC"/>
    <w:rsid w:val="00746A0B"/>
    <w:rsid w:val="00746BC7"/>
    <w:rsid w:val="007472B7"/>
    <w:rsid w:val="007473B6"/>
    <w:rsid w:val="00747857"/>
    <w:rsid w:val="00750A37"/>
    <w:rsid w:val="00750C4B"/>
    <w:rsid w:val="00751F6B"/>
    <w:rsid w:val="00752510"/>
    <w:rsid w:val="00752BC6"/>
    <w:rsid w:val="007538DD"/>
    <w:rsid w:val="00753960"/>
    <w:rsid w:val="00753C77"/>
    <w:rsid w:val="00753E72"/>
    <w:rsid w:val="00753F31"/>
    <w:rsid w:val="00754162"/>
    <w:rsid w:val="00754474"/>
    <w:rsid w:val="00755395"/>
    <w:rsid w:val="00755B24"/>
    <w:rsid w:val="007561A1"/>
    <w:rsid w:val="007563F0"/>
    <w:rsid w:val="007570F7"/>
    <w:rsid w:val="0075737E"/>
    <w:rsid w:val="007576C2"/>
    <w:rsid w:val="0076032E"/>
    <w:rsid w:val="0076056B"/>
    <w:rsid w:val="007611A8"/>
    <w:rsid w:val="0076190D"/>
    <w:rsid w:val="00761B25"/>
    <w:rsid w:val="00761E80"/>
    <w:rsid w:val="0076233B"/>
    <w:rsid w:val="00763255"/>
    <w:rsid w:val="0076465B"/>
    <w:rsid w:val="007651D9"/>
    <w:rsid w:val="00765B67"/>
    <w:rsid w:val="00765CFF"/>
    <w:rsid w:val="00766002"/>
    <w:rsid w:val="007665E1"/>
    <w:rsid w:val="00767758"/>
    <w:rsid w:val="00767DBA"/>
    <w:rsid w:val="00770A65"/>
    <w:rsid w:val="00770A7E"/>
    <w:rsid w:val="00771802"/>
    <w:rsid w:val="00771DA5"/>
    <w:rsid w:val="00771E2A"/>
    <w:rsid w:val="00772056"/>
    <w:rsid w:val="00772345"/>
    <w:rsid w:val="0077241C"/>
    <w:rsid w:val="00772AD3"/>
    <w:rsid w:val="00773038"/>
    <w:rsid w:val="00773854"/>
    <w:rsid w:val="00773872"/>
    <w:rsid w:val="00773898"/>
    <w:rsid w:val="00774382"/>
    <w:rsid w:val="00774594"/>
    <w:rsid w:val="00774940"/>
    <w:rsid w:val="00774E78"/>
    <w:rsid w:val="00775760"/>
    <w:rsid w:val="007773EA"/>
    <w:rsid w:val="00777809"/>
    <w:rsid w:val="00777A83"/>
    <w:rsid w:val="00777B34"/>
    <w:rsid w:val="0078071D"/>
    <w:rsid w:val="007807C0"/>
    <w:rsid w:val="0078096B"/>
    <w:rsid w:val="00780CAD"/>
    <w:rsid w:val="00781272"/>
    <w:rsid w:val="00781905"/>
    <w:rsid w:val="00782435"/>
    <w:rsid w:val="00782787"/>
    <w:rsid w:val="007827F6"/>
    <w:rsid w:val="00782A9E"/>
    <w:rsid w:val="00782E29"/>
    <w:rsid w:val="00782F09"/>
    <w:rsid w:val="00783A90"/>
    <w:rsid w:val="00783BB0"/>
    <w:rsid w:val="007842AB"/>
    <w:rsid w:val="00784DD7"/>
    <w:rsid w:val="00784E8A"/>
    <w:rsid w:val="00785590"/>
    <w:rsid w:val="00785680"/>
    <w:rsid w:val="00786756"/>
    <w:rsid w:val="00786BCB"/>
    <w:rsid w:val="00786D5E"/>
    <w:rsid w:val="00786E28"/>
    <w:rsid w:val="00787117"/>
    <w:rsid w:val="00787675"/>
    <w:rsid w:val="00787918"/>
    <w:rsid w:val="007879B8"/>
    <w:rsid w:val="00787B22"/>
    <w:rsid w:val="00787FD5"/>
    <w:rsid w:val="00790436"/>
    <w:rsid w:val="00790515"/>
    <w:rsid w:val="00790660"/>
    <w:rsid w:val="00790C0C"/>
    <w:rsid w:val="00791B34"/>
    <w:rsid w:val="00791DCB"/>
    <w:rsid w:val="00791F67"/>
    <w:rsid w:val="0079251C"/>
    <w:rsid w:val="00792549"/>
    <w:rsid w:val="00792CAD"/>
    <w:rsid w:val="00793639"/>
    <w:rsid w:val="00793DDA"/>
    <w:rsid w:val="00793E79"/>
    <w:rsid w:val="007954D7"/>
    <w:rsid w:val="0079665C"/>
    <w:rsid w:val="00797016"/>
    <w:rsid w:val="00797036"/>
    <w:rsid w:val="00797506"/>
    <w:rsid w:val="00797E6C"/>
    <w:rsid w:val="007A08C1"/>
    <w:rsid w:val="007A0A3F"/>
    <w:rsid w:val="007A0D4B"/>
    <w:rsid w:val="007A12E3"/>
    <w:rsid w:val="007A1AAC"/>
    <w:rsid w:val="007A1B5A"/>
    <w:rsid w:val="007A20BA"/>
    <w:rsid w:val="007A225D"/>
    <w:rsid w:val="007A22DA"/>
    <w:rsid w:val="007A2775"/>
    <w:rsid w:val="007A2797"/>
    <w:rsid w:val="007A2DE0"/>
    <w:rsid w:val="007A3469"/>
    <w:rsid w:val="007A3A7E"/>
    <w:rsid w:val="007A51BF"/>
    <w:rsid w:val="007A723C"/>
    <w:rsid w:val="007A73E2"/>
    <w:rsid w:val="007A750F"/>
    <w:rsid w:val="007A7B14"/>
    <w:rsid w:val="007A7D1E"/>
    <w:rsid w:val="007B0004"/>
    <w:rsid w:val="007B060B"/>
    <w:rsid w:val="007B0618"/>
    <w:rsid w:val="007B072D"/>
    <w:rsid w:val="007B0C7E"/>
    <w:rsid w:val="007B1803"/>
    <w:rsid w:val="007B19F2"/>
    <w:rsid w:val="007B2571"/>
    <w:rsid w:val="007B2A81"/>
    <w:rsid w:val="007B2BE7"/>
    <w:rsid w:val="007B30DA"/>
    <w:rsid w:val="007B3344"/>
    <w:rsid w:val="007B3564"/>
    <w:rsid w:val="007B417F"/>
    <w:rsid w:val="007B4A0A"/>
    <w:rsid w:val="007B5784"/>
    <w:rsid w:val="007B5953"/>
    <w:rsid w:val="007B5CC7"/>
    <w:rsid w:val="007B5E97"/>
    <w:rsid w:val="007B65FD"/>
    <w:rsid w:val="007C04FC"/>
    <w:rsid w:val="007C0C6C"/>
    <w:rsid w:val="007C1043"/>
    <w:rsid w:val="007C2102"/>
    <w:rsid w:val="007C216F"/>
    <w:rsid w:val="007C2F11"/>
    <w:rsid w:val="007C2F2B"/>
    <w:rsid w:val="007C3078"/>
    <w:rsid w:val="007C4041"/>
    <w:rsid w:val="007C4888"/>
    <w:rsid w:val="007C54D0"/>
    <w:rsid w:val="007C5D09"/>
    <w:rsid w:val="007C6244"/>
    <w:rsid w:val="007C66D4"/>
    <w:rsid w:val="007C6B73"/>
    <w:rsid w:val="007C6C79"/>
    <w:rsid w:val="007C70BA"/>
    <w:rsid w:val="007C77CA"/>
    <w:rsid w:val="007C7802"/>
    <w:rsid w:val="007C7B88"/>
    <w:rsid w:val="007C7CAC"/>
    <w:rsid w:val="007D00FB"/>
    <w:rsid w:val="007D1983"/>
    <w:rsid w:val="007D19E6"/>
    <w:rsid w:val="007D3C34"/>
    <w:rsid w:val="007D3F48"/>
    <w:rsid w:val="007D4044"/>
    <w:rsid w:val="007D4169"/>
    <w:rsid w:val="007D4561"/>
    <w:rsid w:val="007D489F"/>
    <w:rsid w:val="007D48EF"/>
    <w:rsid w:val="007D57FB"/>
    <w:rsid w:val="007D5968"/>
    <w:rsid w:val="007D5B8C"/>
    <w:rsid w:val="007D5D9A"/>
    <w:rsid w:val="007D69B0"/>
    <w:rsid w:val="007D6DEE"/>
    <w:rsid w:val="007D7382"/>
    <w:rsid w:val="007D7433"/>
    <w:rsid w:val="007D764F"/>
    <w:rsid w:val="007D7C24"/>
    <w:rsid w:val="007D7DA5"/>
    <w:rsid w:val="007E0393"/>
    <w:rsid w:val="007E11BF"/>
    <w:rsid w:val="007E1DEF"/>
    <w:rsid w:val="007E271E"/>
    <w:rsid w:val="007E27FD"/>
    <w:rsid w:val="007E3103"/>
    <w:rsid w:val="007E3748"/>
    <w:rsid w:val="007E3B21"/>
    <w:rsid w:val="007E3BB5"/>
    <w:rsid w:val="007E436C"/>
    <w:rsid w:val="007E49DD"/>
    <w:rsid w:val="007E5161"/>
    <w:rsid w:val="007E59D3"/>
    <w:rsid w:val="007E5B7C"/>
    <w:rsid w:val="007E5ED3"/>
    <w:rsid w:val="007E5FAD"/>
    <w:rsid w:val="007E6194"/>
    <w:rsid w:val="007E709E"/>
    <w:rsid w:val="007E7314"/>
    <w:rsid w:val="007E7552"/>
    <w:rsid w:val="007E769E"/>
    <w:rsid w:val="007F0487"/>
    <w:rsid w:val="007F0854"/>
    <w:rsid w:val="007F0930"/>
    <w:rsid w:val="007F0C66"/>
    <w:rsid w:val="007F0F52"/>
    <w:rsid w:val="007F25C1"/>
    <w:rsid w:val="007F2CBE"/>
    <w:rsid w:val="007F3127"/>
    <w:rsid w:val="007F36D4"/>
    <w:rsid w:val="007F3C42"/>
    <w:rsid w:val="007F4AB6"/>
    <w:rsid w:val="007F4C81"/>
    <w:rsid w:val="007F4CFA"/>
    <w:rsid w:val="007F4E12"/>
    <w:rsid w:val="007F4E97"/>
    <w:rsid w:val="007F56C1"/>
    <w:rsid w:val="007F599E"/>
    <w:rsid w:val="007F76D2"/>
    <w:rsid w:val="007F79AF"/>
    <w:rsid w:val="008001D5"/>
    <w:rsid w:val="008002AA"/>
    <w:rsid w:val="00801F4F"/>
    <w:rsid w:val="00802745"/>
    <w:rsid w:val="008029DC"/>
    <w:rsid w:val="00802FC4"/>
    <w:rsid w:val="008034EE"/>
    <w:rsid w:val="00803733"/>
    <w:rsid w:val="00803C10"/>
    <w:rsid w:val="00805B8E"/>
    <w:rsid w:val="008060AC"/>
    <w:rsid w:val="0080631B"/>
    <w:rsid w:val="0080651E"/>
    <w:rsid w:val="0080656F"/>
    <w:rsid w:val="00806FDB"/>
    <w:rsid w:val="00807694"/>
    <w:rsid w:val="00810C57"/>
    <w:rsid w:val="00811CD2"/>
    <w:rsid w:val="00811D7F"/>
    <w:rsid w:val="008121DE"/>
    <w:rsid w:val="00812B4C"/>
    <w:rsid w:val="00812BE0"/>
    <w:rsid w:val="00812C7E"/>
    <w:rsid w:val="0081531D"/>
    <w:rsid w:val="00815B60"/>
    <w:rsid w:val="00816411"/>
    <w:rsid w:val="00817AB9"/>
    <w:rsid w:val="008200DD"/>
    <w:rsid w:val="00820C51"/>
    <w:rsid w:val="0082181E"/>
    <w:rsid w:val="008226B2"/>
    <w:rsid w:val="00822D39"/>
    <w:rsid w:val="00822DE0"/>
    <w:rsid w:val="00823037"/>
    <w:rsid w:val="00824757"/>
    <w:rsid w:val="0082632E"/>
    <w:rsid w:val="008266EE"/>
    <w:rsid w:val="008275C3"/>
    <w:rsid w:val="00830450"/>
    <w:rsid w:val="008304DC"/>
    <w:rsid w:val="00832330"/>
    <w:rsid w:val="008330E2"/>
    <w:rsid w:val="008331D3"/>
    <w:rsid w:val="0083374D"/>
    <w:rsid w:val="008347B2"/>
    <w:rsid w:val="00834EBA"/>
    <w:rsid w:val="00835ADD"/>
    <w:rsid w:val="00835E4C"/>
    <w:rsid w:val="00835E78"/>
    <w:rsid w:val="0083632A"/>
    <w:rsid w:val="00836BA3"/>
    <w:rsid w:val="00836DA1"/>
    <w:rsid w:val="00837531"/>
    <w:rsid w:val="00837548"/>
    <w:rsid w:val="008407CD"/>
    <w:rsid w:val="00842653"/>
    <w:rsid w:val="00842983"/>
    <w:rsid w:val="00842AB2"/>
    <w:rsid w:val="00842C30"/>
    <w:rsid w:val="00842CDF"/>
    <w:rsid w:val="0084352B"/>
    <w:rsid w:val="008438E9"/>
    <w:rsid w:val="0084394B"/>
    <w:rsid w:val="0084493C"/>
    <w:rsid w:val="00845188"/>
    <w:rsid w:val="0084549D"/>
    <w:rsid w:val="00845B72"/>
    <w:rsid w:val="00847A91"/>
    <w:rsid w:val="00847D4A"/>
    <w:rsid w:val="00850094"/>
    <w:rsid w:val="008500D2"/>
    <w:rsid w:val="00850844"/>
    <w:rsid w:val="00850CF7"/>
    <w:rsid w:val="008512DB"/>
    <w:rsid w:val="00851A13"/>
    <w:rsid w:val="00851C50"/>
    <w:rsid w:val="00851F47"/>
    <w:rsid w:val="00852FF3"/>
    <w:rsid w:val="0085343E"/>
    <w:rsid w:val="00855356"/>
    <w:rsid w:val="0085550C"/>
    <w:rsid w:val="00855667"/>
    <w:rsid w:val="00855B21"/>
    <w:rsid w:val="00855C3F"/>
    <w:rsid w:val="008564CF"/>
    <w:rsid w:val="008568AE"/>
    <w:rsid w:val="00856A63"/>
    <w:rsid w:val="00856AB5"/>
    <w:rsid w:val="00856BB5"/>
    <w:rsid w:val="00857F37"/>
    <w:rsid w:val="0086077D"/>
    <w:rsid w:val="00860EDD"/>
    <w:rsid w:val="0086109C"/>
    <w:rsid w:val="00861161"/>
    <w:rsid w:val="008621EE"/>
    <w:rsid w:val="00862556"/>
    <w:rsid w:val="00863768"/>
    <w:rsid w:val="008645A1"/>
    <w:rsid w:val="00864605"/>
    <w:rsid w:val="00864A1F"/>
    <w:rsid w:val="00864A7C"/>
    <w:rsid w:val="00864E77"/>
    <w:rsid w:val="00864EB1"/>
    <w:rsid w:val="0086500E"/>
    <w:rsid w:val="0086516B"/>
    <w:rsid w:val="0086530D"/>
    <w:rsid w:val="0086565F"/>
    <w:rsid w:val="008658E7"/>
    <w:rsid w:val="00865CDC"/>
    <w:rsid w:val="00866196"/>
    <w:rsid w:val="008662F8"/>
    <w:rsid w:val="00870184"/>
    <w:rsid w:val="00870740"/>
    <w:rsid w:val="008707F8"/>
    <w:rsid w:val="008717B2"/>
    <w:rsid w:val="008718A1"/>
    <w:rsid w:val="008718D4"/>
    <w:rsid w:val="00871C66"/>
    <w:rsid w:val="00872045"/>
    <w:rsid w:val="00872589"/>
    <w:rsid w:val="00872EAF"/>
    <w:rsid w:val="00872F66"/>
    <w:rsid w:val="00873284"/>
    <w:rsid w:val="008736AB"/>
    <w:rsid w:val="0087388A"/>
    <w:rsid w:val="00873914"/>
    <w:rsid w:val="00873954"/>
    <w:rsid w:val="008739FE"/>
    <w:rsid w:val="00873CB4"/>
    <w:rsid w:val="008743F0"/>
    <w:rsid w:val="008744CB"/>
    <w:rsid w:val="0087486C"/>
    <w:rsid w:val="008751F1"/>
    <w:rsid w:val="0087553F"/>
    <w:rsid w:val="008766ED"/>
    <w:rsid w:val="008777B1"/>
    <w:rsid w:val="00880089"/>
    <w:rsid w:val="00880579"/>
    <w:rsid w:val="008814C3"/>
    <w:rsid w:val="00881979"/>
    <w:rsid w:val="00881CA7"/>
    <w:rsid w:val="00881CB5"/>
    <w:rsid w:val="0088238C"/>
    <w:rsid w:val="00882BD1"/>
    <w:rsid w:val="0088309A"/>
    <w:rsid w:val="00883E1F"/>
    <w:rsid w:val="0088492D"/>
    <w:rsid w:val="00884A42"/>
    <w:rsid w:val="00884BA7"/>
    <w:rsid w:val="0088574D"/>
    <w:rsid w:val="00885759"/>
    <w:rsid w:val="0088620A"/>
    <w:rsid w:val="008900BA"/>
    <w:rsid w:val="00890D1A"/>
    <w:rsid w:val="00890D85"/>
    <w:rsid w:val="00890F1B"/>
    <w:rsid w:val="00891187"/>
    <w:rsid w:val="00891842"/>
    <w:rsid w:val="00891BF6"/>
    <w:rsid w:val="00891E3D"/>
    <w:rsid w:val="00891EEA"/>
    <w:rsid w:val="00892442"/>
    <w:rsid w:val="00892C56"/>
    <w:rsid w:val="00893011"/>
    <w:rsid w:val="00893D8F"/>
    <w:rsid w:val="00893EA0"/>
    <w:rsid w:val="00894E03"/>
    <w:rsid w:val="008950FC"/>
    <w:rsid w:val="00895985"/>
    <w:rsid w:val="008959A7"/>
    <w:rsid w:val="008962C3"/>
    <w:rsid w:val="008970D3"/>
    <w:rsid w:val="008976BC"/>
    <w:rsid w:val="00897B95"/>
    <w:rsid w:val="00897F81"/>
    <w:rsid w:val="008A05EF"/>
    <w:rsid w:val="008A0634"/>
    <w:rsid w:val="008A178A"/>
    <w:rsid w:val="008A1B06"/>
    <w:rsid w:val="008A20C4"/>
    <w:rsid w:val="008A2116"/>
    <w:rsid w:val="008A2C33"/>
    <w:rsid w:val="008A3DD8"/>
    <w:rsid w:val="008A4204"/>
    <w:rsid w:val="008A4EFF"/>
    <w:rsid w:val="008A551D"/>
    <w:rsid w:val="008A68E3"/>
    <w:rsid w:val="008A7D0E"/>
    <w:rsid w:val="008A7E3A"/>
    <w:rsid w:val="008B0025"/>
    <w:rsid w:val="008B04CC"/>
    <w:rsid w:val="008B06DE"/>
    <w:rsid w:val="008B0809"/>
    <w:rsid w:val="008B0E6E"/>
    <w:rsid w:val="008B1219"/>
    <w:rsid w:val="008B1B58"/>
    <w:rsid w:val="008B20D9"/>
    <w:rsid w:val="008B21BB"/>
    <w:rsid w:val="008B2F46"/>
    <w:rsid w:val="008B3127"/>
    <w:rsid w:val="008B3ADE"/>
    <w:rsid w:val="008B3F3B"/>
    <w:rsid w:val="008B4FFC"/>
    <w:rsid w:val="008B55F9"/>
    <w:rsid w:val="008B5691"/>
    <w:rsid w:val="008B6856"/>
    <w:rsid w:val="008B6AEC"/>
    <w:rsid w:val="008B7182"/>
    <w:rsid w:val="008B718E"/>
    <w:rsid w:val="008B731F"/>
    <w:rsid w:val="008B7682"/>
    <w:rsid w:val="008B7814"/>
    <w:rsid w:val="008B7840"/>
    <w:rsid w:val="008B7B74"/>
    <w:rsid w:val="008C0EAF"/>
    <w:rsid w:val="008C14F5"/>
    <w:rsid w:val="008C23B9"/>
    <w:rsid w:val="008C2631"/>
    <w:rsid w:val="008C27DE"/>
    <w:rsid w:val="008C3B95"/>
    <w:rsid w:val="008C3FAB"/>
    <w:rsid w:val="008C4272"/>
    <w:rsid w:val="008C5D98"/>
    <w:rsid w:val="008C5FF7"/>
    <w:rsid w:val="008C6162"/>
    <w:rsid w:val="008C6BB3"/>
    <w:rsid w:val="008C72BD"/>
    <w:rsid w:val="008C72D6"/>
    <w:rsid w:val="008C7DA2"/>
    <w:rsid w:val="008C7DC9"/>
    <w:rsid w:val="008D12C8"/>
    <w:rsid w:val="008D1C48"/>
    <w:rsid w:val="008D1FE6"/>
    <w:rsid w:val="008D3004"/>
    <w:rsid w:val="008D32CB"/>
    <w:rsid w:val="008D34F9"/>
    <w:rsid w:val="008D4B6F"/>
    <w:rsid w:val="008D5EDE"/>
    <w:rsid w:val="008D6356"/>
    <w:rsid w:val="008D6406"/>
    <w:rsid w:val="008D6956"/>
    <w:rsid w:val="008D6B38"/>
    <w:rsid w:val="008D7180"/>
    <w:rsid w:val="008D7244"/>
    <w:rsid w:val="008D7377"/>
    <w:rsid w:val="008D788F"/>
    <w:rsid w:val="008E0A90"/>
    <w:rsid w:val="008E15D9"/>
    <w:rsid w:val="008E1976"/>
    <w:rsid w:val="008E2140"/>
    <w:rsid w:val="008E2361"/>
    <w:rsid w:val="008E2AD0"/>
    <w:rsid w:val="008E2B5E"/>
    <w:rsid w:val="008E2C56"/>
    <w:rsid w:val="008E3121"/>
    <w:rsid w:val="008E3997"/>
    <w:rsid w:val="008E4330"/>
    <w:rsid w:val="008E44B1"/>
    <w:rsid w:val="008E4F64"/>
    <w:rsid w:val="008E55D3"/>
    <w:rsid w:val="008E5A33"/>
    <w:rsid w:val="008E5D5A"/>
    <w:rsid w:val="008E5E32"/>
    <w:rsid w:val="008E6373"/>
    <w:rsid w:val="008E72EA"/>
    <w:rsid w:val="008E7DD2"/>
    <w:rsid w:val="008F06F2"/>
    <w:rsid w:val="008F08BB"/>
    <w:rsid w:val="008F1736"/>
    <w:rsid w:val="008F1A9F"/>
    <w:rsid w:val="008F4241"/>
    <w:rsid w:val="008F4421"/>
    <w:rsid w:val="008F4D27"/>
    <w:rsid w:val="008F4F4F"/>
    <w:rsid w:val="008F4F53"/>
    <w:rsid w:val="008F5505"/>
    <w:rsid w:val="008F5777"/>
    <w:rsid w:val="008F5875"/>
    <w:rsid w:val="008F64BE"/>
    <w:rsid w:val="008F6961"/>
    <w:rsid w:val="008F6B38"/>
    <w:rsid w:val="008F7FD7"/>
    <w:rsid w:val="008F7FE8"/>
    <w:rsid w:val="0090007E"/>
    <w:rsid w:val="00900F0B"/>
    <w:rsid w:val="009013DC"/>
    <w:rsid w:val="0090191D"/>
    <w:rsid w:val="00901D15"/>
    <w:rsid w:val="00901DC7"/>
    <w:rsid w:val="009021F9"/>
    <w:rsid w:val="00902312"/>
    <w:rsid w:val="00902A39"/>
    <w:rsid w:val="00903489"/>
    <w:rsid w:val="00903EF6"/>
    <w:rsid w:val="00903F6F"/>
    <w:rsid w:val="00904314"/>
    <w:rsid w:val="0090489E"/>
    <w:rsid w:val="00904ACC"/>
    <w:rsid w:val="0090560D"/>
    <w:rsid w:val="00905D6E"/>
    <w:rsid w:val="00905E8F"/>
    <w:rsid w:val="00906ACC"/>
    <w:rsid w:val="009070C6"/>
    <w:rsid w:val="00907905"/>
    <w:rsid w:val="00907910"/>
    <w:rsid w:val="00912584"/>
    <w:rsid w:val="009132FB"/>
    <w:rsid w:val="009135CC"/>
    <w:rsid w:val="00913D67"/>
    <w:rsid w:val="00914AD3"/>
    <w:rsid w:val="0091502C"/>
    <w:rsid w:val="00915277"/>
    <w:rsid w:val="0091561D"/>
    <w:rsid w:val="009162DA"/>
    <w:rsid w:val="009165C4"/>
    <w:rsid w:val="009167B9"/>
    <w:rsid w:val="00917226"/>
    <w:rsid w:val="00917B0A"/>
    <w:rsid w:val="00917B1A"/>
    <w:rsid w:val="00920414"/>
    <w:rsid w:val="00920735"/>
    <w:rsid w:val="00920C02"/>
    <w:rsid w:val="00920CA4"/>
    <w:rsid w:val="00921425"/>
    <w:rsid w:val="00921844"/>
    <w:rsid w:val="00922148"/>
    <w:rsid w:val="009227C1"/>
    <w:rsid w:val="0092368D"/>
    <w:rsid w:val="00923BDB"/>
    <w:rsid w:val="00923EFC"/>
    <w:rsid w:val="009242A2"/>
    <w:rsid w:val="00924A3C"/>
    <w:rsid w:val="00925139"/>
    <w:rsid w:val="0092531C"/>
    <w:rsid w:val="00925552"/>
    <w:rsid w:val="009273B2"/>
    <w:rsid w:val="009276BF"/>
    <w:rsid w:val="00927DEE"/>
    <w:rsid w:val="0093048F"/>
    <w:rsid w:val="00930596"/>
    <w:rsid w:val="00930711"/>
    <w:rsid w:val="00930C2C"/>
    <w:rsid w:val="00930E76"/>
    <w:rsid w:val="00930F87"/>
    <w:rsid w:val="0093131E"/>
    <w:rsid w:val="00931A9F"/>
    <w:rsid w:val="0093203F"/>
    <w:rsid w:val="00932094"/>
    <w:rsid w:val="009321A7"/>
    <w:rsid w:val="00932A88"/>
    <w:rsid w:val="00932C5D"/>
    <w:rsid w:val="00932EB4"/>
    <w:rsid w:val="00933269"/>
    <w:rsid w:val="00933731"/>
    <w:rsid w:val="0093420F"/>
    <w:rsid w:val="0093510B"/>
    <w:rsid w:val="00935584"/>
    <w:rsid w:val="00935C42"/>
    <w:rsid w:val="009364A4"/>
    <w:rsid w:val="00937606"/>
    <w:rsid w:val="0093762B"/>
    <w:rsid w:val="00937D74"/>
    <w:rsid w:val="00940373"/>
    <w:rsid w:val="009405F6"/>
    <w:rsid w:val="009409F9"/>
    <w:rsid w:val="00940A47"/>
    <w:rsid w:val="009416DC"/>
    <w:rsid w:val="00941B80"/>
    <w:rsid w:val="00941D6C"/>
    <w:rsid w:val="00942856"/>
    <w:rsid w:val="009441D4"/>
    <w:rsid w:val="009441E4"/>
    <w:rsid w:val="00944BF4"/>
    <w:rsid w:val="00944DEA"/>
    <w:rsid w:val="009453CC"/>
    <w:rsid w:val="009465C3"/>
    <w:rsid w:val="00946842"/>
    <w:rsid w:val="009472B5"/>
    <w:rsid w:val="00947A0D"/>
    <w:rsid w:val="00950ACA"/>
    <w:rsid w:val="009513F3"/>
    <w:rsid w:val="00951926"/>
    <w:rsid w:val="00951AAF"/>
    <w:rsid w:val="00951F9D"/>
    <w:rsid w:val="009520CB"/>
    <w:rsid w:val="0095286A"/>
    <w:rsid w:val="009528E9"/>
    <w:rsid w:val="00952E39"/>
    <w:rsid w:val="0095485D"/>
    <w:rsid w:val="0095533A"/>
    <w:rsid w:val="009556DF"/>
    <w:rsid w:val="00955B9A"/>
    <w:rsid w:val="00956A35"/>
    <w:rsid w:val="00956A53"/>
    <w:rsid w:val="00957BB1"/>
    <w:rsid w:val="0096007C"/>
    <w:rsid w:val="0096058D"/>
    <w:rsid w:val="009608AE"/>
    <w:rsid w:val="00960BEE"/>
    <w:rsid w:val="00960E07"/>
    <w:rsid w:val="00961313"/>
    <w:rsid w:val="00961437"/>
    <w:rsid w:val="00961712"/>
    <w:rsid w:val="00961F9E"/>
    <w:rsid w:val="0096211A"/>
    <w:rsid w:val="0096269C"/>
    <w:rsid w:val="009628A2"/>
    <w:rsid w:val="009642A9"/>
    <w:rsid w:val="00964402"/>
    <w:rsid w:val="00964E6E"/>
    <w:rsid w:val="00964EEB"/>
    <w:rsid w:val="00964F4E"/>
    <w:rsid w:val="00964FC5"/>
    <w:rsid w:val="009650C3"/>
    <w:rsid w:val="0096562E"/>
    <w:rsid w:val="00965CFF"/>
    <w:rsid w:val="009666DC"/>
    <w:rsid w:val="00966703"/>
    <w:rsid w:val="009671A9"/>
    <w:rsid w:val="00970599"/>
    <w:rsid w:val="00972960"/>
    <w:rsid w:val="0097296E"/>
    <w:rsid w:val="00972CF7"/>
    <w:rsid w:val="009738AE"/>
    <w:rsid w:val="009738B2"/>
    <w:rsid w:val="00973F94"/>
    <w:rsid w:val="00974C1D"/>
    <w:rsid w:val="009751EE"/>
    <w:rsid w:val="009755CA"/>
    <w:rsid w:val="00975AA8"/>
    <w:rsid w:val="00976106"/>
    <w:rsid w:val="00976751"/>
    <w:rsid w:val="009768AE"/>
    <w:rsid w:val="00976A04"/>
    <w:rsid w:val="00977756"/>
    <w:rsid w:val="009778FB"/>
    <w:rsid w:val="009805E4"/>
    <w:rsid w:val="00980A69"/>
    <w:rsid w:val="00982067"/>
    <w:rsid w:val="00983355"/>
    <w:rsid w:val="009833B1"/>
    <w:rsid w:val="00983763"/>
    <w:rsid w:val="00984FCB"/>
    <w:rsid w:val="00985A4C"/>
    <w:rsid w:val="00985B76"/>
    <w:rsid w:val="009860F4"/>
    <w:rsid w:val="009861E2"/>
    <w:rsid w:val="009863DA"/>
    <w:rsid w:val="00986759"/>
    <w:rsid w:val="00987B48"/>
    <w:rsid w:val="00990838"/>
    <w:rsid w:val="00990A2F"/>
    <w:rsid w:val="00990ABD"/>
    <w:rsid w:val="00991397"/>
    <w:rsid w:val="00991C60"/>
    <w:rsid w:val="00992777"/>
    <w:rsid w:val="00992885"/>
    <w:rsid w:val="00992DE6"/>
    <w:rsid w:val="009931A0"/>
    <w:rsid w:val="00993320"/>
    <w:rsid w:val="009933FD"/>
    <w:rsid w:val="00993F16"/>
    <w:rsid w:val="009940D7"/>
    <w:rsid w:val="009961A1"/>
    <w:rsid w:val="009963F0"/>
    <w:rsid w:val="009967EF"/>
    <w:rsid w:val="00996872"/>
    <w:rsid w:val="009973F3"/>
    <w:rsid w:val="009A000B"/>
    <w:rsid w:val="009A023F"/>
    <w:rsid w:val="009A07F1"/>
    <w:rsid w:val="009A0B08"/>
    <w:rsid w:val="009A120E"/>
    <w:rsid w:val="009A1754"/>
    <w:rsid w:val="009A1E09"/>
    <w:rsid w:val="009A2C9D"/>
    <w:rsid w:val="009A33B3"/>
    <w:rsid w:val="009A3445"/>
    <w:rsid w:val="009A36BD"/>
    <w:rsid w:val="009A36EB"/>
    <w:rsid w:val="009A4680"/>
    <w:rsid w:val="009A4689"/>
    <w:rsid w:val="009A4A16"/>
    <w:rsid w:val="009A5297"/>
    <w:rsid w:val="009A62AE"/>
    <w:rsid w:val="009A63FB"/>
    <w:rsid w:val="009A72AA"/>
    <w:rsid w:val="009B08DB"/>
    <w:rsid w:val="009B0DB5"/>
    <w:rsid w:val="009B0FD3"/>
    <w:rsid w:val="009B1321"/>
    <w:rsid w:val="009B16BF"/>
    <w:rsid w:val="009B21F3"/>
    <w:rsid w:val="009B22CB"/>
    <w:rsid w:val="009B237A"/>
    <w:rsid w:val="009B2710"/>
    <w:rsid w:val="009B290F"/>
    <w:rsid w:val="009B36F5"/>
    <w:rsid w:val="009B39AE"/>
    <w:rsid w:val="009B3DF0"/>
    <w:rsid w:val="009B4E14"/>
    <w:rsid w:val="009B4E5C"/>
    <w:rsid w:val="009B5360"/>
    <w:rsid w:val="009B5A44"/>
    <w:rsid w:val="009B637F"/>
    <w:rsid w:val="009B64D7"/>
    <w:rsid w:val="009B713A"/>
    <w:rsid w:val="009B72CE"/>
    <w:rsid w:val="009B7C0D"/>
    <w:rsid w:val="009B7C35"/>
    <w:rsid w:val="009C04E6"/>
    <w:rsid w:val="009C0C75"/>
    <w:rsid w:val="009C1516"/>
    <w:rsid w:val="009C17B7"/>
    <w:rsid w:val="009C18B8"/>
    <w:rsid w:val="009C2185"/>
    <w:rsid w:val="009C2BB4"/>
    <w:rsid w:val="009C365D"/>
    <w:rsid w:val="009C3D6C"/>
    <w:rsid w:val="009C462D"/>
    <w:rsid w:val="009C473A"/>
    <w:rsid w:val="009C4A2E"/>
    <w:rsid w:val="009C4F9F"/>
    <w:rsid w:val="009C5467"/>
    <w:rsid w:val="009C54E1"/>
    <w:rsid w:val="009C5514"/>
    <w:rsid w:val="009C59E8"/>
    <w:rsid w:val="009C5D7A"/>
    <w:rsid w:val="009C6519"/>
    <w:rsid w:val="009C71DC"/>
    <w:rsid w:val="009C7DAF"/>
    <w:rsid w:val="009D03C7"/>
    <w:rsid w:val="009D0763"/>
    <w:rsid w:val="009D0B4A"/>
    <w:rsid w:val="009D104C"/>
    <w:rsid w:val="009D17C9"/>
    <w:rsid w:val="009D1B81"/>
    <w:rsid w:val="009D2257"/>
    <w:rsid w:val="009D2444"/>
    <w:rsid w:val="009D2B7F"/>
    <w:rsid w:val="009D390D"/>
    <w:rsid w:val="009D3DE2"/>
    <w:rsid w:val="009D3E40"/>
    <w:rsid w:val="009D433F"/>
    <w:rsid w:val="009D4B11"/>
    <w:rsid w:val="009D5A6A"/>
    <w:rsid w:val="009D5D5C"/>
    <w:rsid w:val="009D6E98"/>
    <w:rsid w:val="009D7945"/>
    <w:rsid w:val="009E008B"/>
    <w:rsid w:val="009E0A94"/>
    <w:rsid w:val="009E0E1B"/>
    <w:rsid w:val="009E19F2"/>
    <w:rsid w:val="009E1D0B"/>
    <w:rsid w:val="009E2331"/>
    <w:rsid w:val="009E3100"/>
    <w:rsid w:val="009E3825"/>
    <w:rsid w:val="009E3FB3"/>
    <w:rsid w:val="009E4933"/>
    <w:rsid w:val="009E49AE"/>
    <w:rsid w:val="009E4B14"/>
    <w:rsid w:val="009E4D94"/>
    <w:rsid w:val="009E53FB"/>
    <w:rsid w:val="009E615C"/>
    <w:rsid w:val="009E71E0"/>
    <w:rsid w:val="009E7701"/>
    <w:rsid w:val="009E7FB8"/>
    <w:rsid w:val="009F036D"/>
    <w:rsid w:val="009F1015"/>
    <w:rsid w:val="009F1206"/>
    <w:rsid w:val="009F1314"/>
    <w:rsid w:val="009F19AF"/>
    <w:rsid w:val="009F1FA9"/>
    <w:rsid w:val="009F341D"/>
    <w:rsid w:val="009F359F"/>
    <w:rsid w:val="009F518A"/>
    <w:rsid w:val="009F6FAB"/>
    <w:rsid w:val="009F727C"/>
    <w:rsid w:val="009F7408"/>
    <w:rsid w:val="009F78BC"/>
    <w:rsid w:val="00A00C84"/>
    <w:rsid w:val="00A00CA8"/>
    <w:rsid w:val="00A016C1"/>
    <w:rsid w:val="00A01BD9"/>
    <w:rsid w:val="00A01DDD"/>
    <w:rsid w:val="00A02357"/>
    <w:rsid w:val="00A027D4"/>
    <w:rsid w:val="00A02A6C"/>
    <w:rsid w:val="00A03174"/>
    <w:rsid w:val="00A0373E"/>
    <w:rsid w:val="00A03D5C"/>
    <w:rsid w:val="00A04969"/>
    <w:rsid w:val="00A04E64"/>
    <w:rsid w:val="00A05FAF"/>
    <w:rsid w:val="00A06C9C"/>
    <w:rsid w:val="00A0736E"/>
    <w:rsid w:val="00A07C9D"/>
    <w:rsid w:val="00A07D12"/>
    <w:rsid w:val="00A10091"/>
    <w:rsid w:val="00A104E1"/>
    <w:rsid w:val="00A10B0E"/>
    <w:rsid w:val="00A10DEF"/>
    <w:rsid w:val="00A117CD"/>
    <w:rsid w:val="00A11EA5"/>
    <w:rsid w:val="00A120F5"/>
    <w:rsid w:val="00A12B8F"/>
    <w:rsid w:val="00A13268"/>
    <w:rsid w:val="00A13632"/>
    <w:rsid w:val="00A14067"/>
    <w:rsid w:val="00A14180"/>
    <w:rsid w:val="00A14B41"/>
    <w:rsid w:val="00A14ED7"/>
    <w:rsid w:val="00A15087"/>
    <w:rsid w:val="00A152FF"/>
    <w:rsid w:val="00A15443"/>
    <w:rsid w:val="00A15807"/>
    <w:rsid w:val="00A15B2A"/>
    <w:rsid w:val="00A16B7C"/>
    <w:rsid w:val="00A16C89"/>
    <w:rsid w:val="00A16E70"/>
    <w:rsid w:val="00A17EDA"/>
    <w:rsid w:val="00A20318"/>
    <w:rsid w:val="00A20498"/>
    <w:rsid w:val="00A20C36"/>
    <w:rsid w:val="00A22028"/>
    <w:rsid w:val="00A22231"/>
    <w:rsid w:val="00A23192"/>
    <w:rsid w:val="00A23DCC"/>
    <w:rsid w:val="00A23EBC"/>
    <w:rsid w:val="00A24EC6"/>
    <w:rsid w:val="00A2510E"/>
    <w:rsid w:val="00A252B8"/>
    <w:rsid w:val="00A255D4"/>
    <w:rsid w:val="00A26429"/>
    <w:rsid w:val="00A27124"/>
    <w:rsid w:val="00A27C74"/>
    <w:rsid w:val="00A302FB"/>
    <w:rsid w:val="00A3099C"/>
    <w:rsid w:val="00A30B4C"/>
    <w:rsid w:val="00A313CD"/>
    <w:rsid w:val="00A31ECE"/>
    <w:rsid w:val="00A3538E"/>
    <w:rsid w:val="00A356B1"/>
    <w:rsid w:val="00A36412"/>
    <w:rsid w:val="00A40A4F"/>
    <w:rsid w:val="00A412E9"/>
    <w:rsid w:val="00A41416"/>
    <w:rsid w:val="00A41486"/>
    <w:rsid w:val="00A41FF5"/>
    <w:rsid w:val="00A42207"/>
    <w:rsid w:val="00A427EA"/>
    <w:rsid w:val="00A42C93"/>
    <w:rsid w:val="00A438BA"/>
    <w:rsid w:val="00A44004"/>
    <w:rsid w:val="00A4413C"/>
    <w:rsid w:val="00A4434F"/>
    <w:rsid w:val="00A446D3"/>
    <w:rsid w:val="00A451AD"/>
    <w:rsid w:val="00A454E7"/>
    <w:rsid w:val="00A46CA3"/>
    <w:rsid w:val="00A476CB"/>
    <w:rsid w:val="00A500CC"/>
    <w:rsid w:val="00A5084B"/>
    <w:rsid w:val="00A50C3B"/>
    <w:rsid w:val="00A514E2"/>
    <w:rsid w:val="00A51BE6"/>
    <w:rsid w:val="00A51F0D"/>
    <w:rsid w:val="00A52AC6"/>
    <w:rsid w:val="00A52BA3"/>
    <w:rsid w:val="00A52D01"/>
    <w:rsid w:val="00A52D34"/>
    <w:rsid w:val="00A52F70"/>
    <w:rsid w:val="00A5307C"/>
    <w:rsid w:val="00A5406C"/>
    <w:rsid w:val="00A542C1"/>
    <w:rsid w:val="00A54595"/>
    <w:rsid w:val="00A54BEA"/>
    <w:rsid w:val="00A55274"/>
    <w:rsid w:val="00A55468"/>
    <w:rsid w:val="00A55930"/>
    <w:rsid w:val="00A55B41"/>
    <w:rsid w:val="00A55C5E"/>
    <w:rsid w:val="00A56A37"/>
    <w:rsid w:val="00A56B1C"/>
    <w:rsid w:val="00A578B3"/>
    <w:rsid w:val="00A57D58"/>
    <w:rsid w:val="00A60208"/>
    <w:rsid w:val="00A60856"/>
    <w:rsid w:val="00A61A00"/>
    <w:rsid w:val="00A61C26"/>
    <w:rsid w:val="00A61E86"/>
    <w:rsid w:val="00A62444"/>
    <w:rsid w:val="00A62CE8"/>
    <w:rsid w:val="00A6376E"/>
    <w:rsid w:val="00A63D86"/>
    <w:rsid w:val="00A6462D"/>
    <w:rsid w:val="00A6571A"/>
    <w:rsid w:val="00A6576C"/>
    <w:rsid w:val="00A663C6"/>
    <w:rsid w:val="00A66D9A"/>
    <w:rsid w:val="00A66EE5"/>
    <w:rsid w:val="00A67DFC"/>
    <w:rsid w:val="00A70301"/>
    <w:rsid w:val="00A70BF5"/>
    <w:rsid w:val="00A71365"/>
    <w:rsid w:val="00A720A1"/>
    <w:rsid w:val="00A72E9E"/>
    <w:rsid w:val="00A7327F"/>
    <w:rsid w:val="00A73408"/>
    <w:rsid w:val="00A7362C"/>
    <w:rsid w:val="00A73939"/>
    <w:rsid w:val="00A73946"/>
    <w:rsid w:val="00A73C3A"/>
    <w:rsid w:val="00A746DE"/>
    <w:rsid w:val="00A74A01"/>
    <w:rsid w:val="00A74CE5"/>
    <w:rsid w:val="00A74E39"/>
    <w:rsid w:val="00A75165"/>
    <w:rsid w:val="00A75AF2"/>
    <w:rsid w:val="00A762DD"/>
    <w:rsid w:val="00A76364"/>
    <w:rsid w:val="00A767E7"/>
    <w:rsid w:val="00A76D60"/>
    <w:rsid w:val="00A76E05"/>
    <w:rsid w:val="00A777C6"/>
    <w:rsid w:val="00A7791E"/>
    <w:rsid w:val="00A77D63"/>
    <w:rsid w:val="00A80834"/>
    <w:rsid w:val="00A80D17"/>
    <w:rsid w:val="00A80D45"/>
    <w:rsid w:val="00A80EC3"/>
    <w:rsid w:val="00A812C1"/>
    <w:rsid w:val="00A815F9"/>
    <w:rsid w:val="00A816C3"/>
    <w:rsid w:val="00A82302"/>
    <w:rsid w:val="00A826D4"/>
    <w:rsid w:val="00A82BB7"/>
    <w:rsid w:val="00A82F95"/>
    <w:rsid w:val="00A838A9"/>
    <w:rsid w:val="00A83D1B"/>
    <w:rsid w:val="00A83D2A"/>
    <w:rsid w:val="00A842D0"/>
    <w:rsid w:val="00A8440D"/>
    <w:rsid w:val="00A84594"/>
    <w:rsid w:val="00A84942"/>
    <w:rsid w:val="00A850B1"/>
    <w:rsid w:val="00A851DA"/>
    <w:rsid w:val="00A856D1"/>
    <w:rsid w:val="00A85CE9"/>
    <w:rsid w:val="00A86615"/>
    <w:rsid w:val="00A86FDD"/>
    <w:rsid w:val="00A87525"/>
    <w:rsid w:val="00A877F5"/>
    <w:rsid w:val="00A87C4F"/>
    <w:rsid w:val="00A90113"/>
    <w:rsid w:val="00A901AF"/>
    <w:rsid w:val="00A9020E"/>
    <w:rsid w:val="00A90BD5"/>
    <w:rsid w:val="00A92EA7"/>
    <w:rsid w:val="00A93986"/>
    <w:rsid w:val="00A93D1D"/>
    <w:rsid w:val="00A95162"/>
    <w:rsid w:val="00A95240"/>
    <w:rsid w:val="00A95A6B"/>
    <w:rsid w:val="00A95B0B"/>
    <w:rsid w:val="00A965A8"/>
    <w:rsid w:val="00A965E6"/>
    <w:rsid w:val="00A96B06"/>
    <w:rsid w:val="00A96BAF"/>
    <w:rsid w:val="00A97C7C"/>
    <w:rsid w:val="00A97D5A"/>
    <w:rsid w:val="00A97E75"/>
    <w:rsid w:val="00AA0AAF"/>
    <w:rsid w:val="00AA0DB7"/>
    <w:rsid w:val="00AA19FE"/>
    <w:rsid w:val="00AA1E53"/>
    <w:rsid w:val="00AA22D1"/>
    <w:rsid w:val="00AA2D7B"/>
    <w:rsid w:val="00AA33E7"/>
    <w:rsid w:val="00AA34B1"/>
    <w:rsid w:val="00AA4BE3"/>
    <w:rsid w:val="00AA4E35"/>
    <w:rsid w:val="00AA51BE"/>
    <w:rsid w:val="00AA52AC"/>
    <w:rsid w:val="00AA6151"/>
    <w:rsid w:val="00AA627D"/>
    <w:rsid w:val="00AA66B5"/>
    <w:rsid w:val="00AA6B9C"/>
    <w:rsid w:val="00AA6E17"/>
    <w:rsid w:val="00AA7084"/>
    <w:rsid w:val="00AA771F"/>
    <w:rsid w:val="00AA7DB6"/>
    <w:rsid w:val="00AA7DF5"/>
    <w:rsid w:val="00AB03BA"/>
    <w:rsid w:val="00AB1064"/>
    <w:rsid w:val="00AB12C0"/>
    <w:rsid w:val="00AB2121"/>
    <w:rsid w:val="00AB25E6"/>
    <w:rsid w:val="00AB2C0F"/>
    <w:rsid w:val="00AB2F0B"/>
    <w:rsid w:val="00AB361B"/>
    <w:rsid w:val="00AB3CAB"/>
    <w:rsid w:val="00AB42EE"/>
    <w:rsid w:val="00AB4A42"/>
    <w:rsid w:val="00AB4B0C"/>
    <w:rsid w:val="00AB52C7"/>
    <w:rsid w:val="00AB5E48"/>
    <w:rsid w:val="00AB7CC5"/>
    <w:rsid w:val="00AC0353"/>
    <w:rsid w:val="00AC082B"/>
    <w:rsid w:val="00AC10A6"/>
    <w:rsid w:val="00AC1E1F"/>
    <w:rsid w:val="00AC24FB"/>
    <w:rsid w:val="00AC293A"/>
    <w:rsid w:val="00AC2CE8"/>
    <w:rsid w:val="00AC3958"/>
    <w:rsid w:val="00AC3B0B"/>
    <w:rsid w:val="00AC3CC8"/>
    <w:rsid w:val="00AC4155"/>
    <w:rsid w:val="00AC538C"/>
    <w:rsid w:val="00AC5E31"/>
    <w:rsid w:val="00AC65A8"/>
    <w:rsid w:val="00AC6B1B"/>
    <w:rsid w:val="00AC7625"/>
    <w:rsid w:val="00AC7802"/>
    <w:rsid w:val="00AD09BE"/>
    <w:rsid w:val="00AD0CE5"/>
    <w:rsid w:val="00AD140F"/>
    <w:rsid w:val="00AD1C2D"/>
    <w:rsid w:val="00AD20B5"/>
    <w:rsid w:val="00AD21EA"/>
    <w:rsid w:val="00AD2268"/>
    <w:rsid w:val="00AD27D7"/>
    <w:rsid w:val="00AD3239"/>
    <w:rsid w:val="00AD3721"/>
    <w:rsid w:val="00AD375B"/>
    <w:rsid w:val="00AD41A3"/>
    <w:rsid w:val="00AD45DF"/>
    <w:rsid w:val="00AD466C"/>
    <w:rsid w:val="00AD4A1B"/>
    <w:rsid w:val="00AD4C0A"/>
    <w:rsid w:val="00AD54CF"/>
    <w:rsid w:val="00AD559C"/>
    <w:rsid w:val="00AD65EB"/>
    <w:rsid w:val="00AD6951"/>
    <w:rsid w:val="00AD6EC3"/>
    <w:rsid w:val="00AD726D"/>
    <w:rsid w:val="00AD7B49"/>
    <w:rsid w:val="00AD7B6D"/>
    <w:rsid w:val="00AD7E4D"/>
    <w:rsid w:val="00AE004B"/>
    <w:rsid w:val="00AE0066"/>
    <w:rsid w:val="00AE0339"/>
    <w:rsid w:val="00AE0BE5"/>
    <w:rsid w:val="00AE1946"/>
    <w:rsid w:val="00AE199B"/>
    <w:rsid w:val="00AE2863"/>
    <w:rsid w:val="00AE291F"/>
    <w:rsid w:val="00AE3156"/>
    <w:rsid w:val="00AE351A"/>
    <w:rsid w:val="00AE38BD"/>
    <w:rsid w:val="00AE3D6E"/>
    <w:rsid w:val="00AE3E3D"/>
    <w:rsid w:val="00AE402E"/>
    <w:rsid w:val="00AE45D9"/>
    <w:rsid w:val="00AE488D"/>
    <w:rsid w:val="00AE4EEC"/>
    <w:rsid w:val="00AE6FC0"/>
    <w:rsid w:val="00AE75EA"/>
    <w:rsid w:val="00AE7B70"/>
    <w:rsid w:val="00AE7DED"/>
    <w:rsid w:val="00AE7F97"/>
    <w:rsid w:val="00AF081D"/>
    <w:rsid w:val="00AF0CA0"/>
    <w:rsid w:val="00AF0D0F"/>
    <w:rsid w:val="00AF1DE9"/>
    <w:rsid w:val="00AF294D"/>
    <w:rsid w:val="00AF2B0E"/>
    <w:rsid w:val="00AF2CAC"/>
    <w:rsid w:val="00AF3861"/>
    <w:rsid w:val="00AF3985"/>
    <w:rsid w:val="00AF448E"/>
    <w:rsid w:val="00AF475F"/>
    <w:rsid w:val="00AF4937"/>
    <w:rsid w:val="00AF4D8D"/>
    <w:rsid w:val="00AF58FD"/>
    <w:rsid w:val="00AF5F82"/>
    <w:rsid w:val="00AF6AAA"/>
    <w:rsid w:val="00AF6FBE"/>
    <w:rsid w:val="00AF706A"/>
    <w:rsid w:val="00AF7075"/>
    <w:rsid w:val="00AF736F"/>
    <w:rsid w:val="00AF7507"/>
    <w:rsid w:val="00AF771C"/>
    <w:rsid w:val="00AF7E39"/>
    <w:rsid w:val="00B001C5"/>
    <w:rsid w:val="00B0214D"/>
    <w:rsid w:val="00B02270"/>
    <w:rsid w:val="00B026F9"/>
    <w:rsid w:val="00B0299F"/>
    <w:rsid w:val="00B02A1E"/>
    <w:rsid w:val="00B03030"/>
    <w:rsid w:val="00B034B0"/>
    <w:rsid w:val="00B03B3B"/>
    <w:rsid w:val="00B03C9A"/>
    <w:rsid w:val="00B03DC4"/>
    <w:rsid w:val="00B03F57"/>
    <w:rsid w:val="00B03F83"/>
    <w:rsid w:val="00B03FE6"/>
    <w:rsid w:val="00B0467F"/>
    <w:rsid w:val="00B04A05"/>
    <w:rsid w:val="00B05097"/>
    <w:rsid w:val="00B05328"/>
    <w:rsid w:val="00B054E6"/>
    <w:rsid w:val="00B05E69"/>
    <w:rsid w:val="00B06DF8"/>
    <w:rsid w:val="00B07AF3"/>
    <w:rsid w:val="00B07D76"/>
    <w:rsid w:val="00B07DB6"/>
    <w:rsid w:val="00B10352"/>
    <w:rsid w:val="00B104B2"/>
    <w:rsid w:val="00B10893"/>
    <w:rsid w:val="00B10ABE"/>
    <w:rsid w:val="00B10C9A"/>
    <w:rsid w:val="00B1108E"/>
    <w:rsid w:val="00B11793"/>
    <w:rsid w:val="00B117CF"/>
    <w:rsid w:val="00B12A2D"/>
    <w:rsid w:val="00B13145"/>
    <w:rsid w:val="00B132BC"/>
    <w:rsid w:val="00B13C94"/>
    <w:rsid w:val="00B13D8D"/>
    <w:rsid w:val="00B13FA8"/>
    <w:rsid w:val="00B1410C"/>
    <w:rsid w:val="00B1418A"/>
    <w:rsid w:val="00B14B5F"/>
    <w:rsid w:val="00B150BD"/>
    <w:rsid w:val="00B156A4"/>
    <w:rsid w:val="00B16315"/>
    <w:rsid w:val="00B16621"/>
    <w:rsid w:val="00B16A71"/>
    <w:rsid w:val="00B16C08"/>
    <w:rsid w:val="00B16D98"/>
    <w:rsid w:val="00B16F98"/>
    <w:rsid w:val="00B1782C"/>
    <w:rsid w:val="00B17E25"/>
    <w:rsid w:val="00B200F2"/>
    <w:rsid w:val="00B202CF"/>
    <w:rsid w:val="00B2035C"/>
    <w:rsid w:val="00B213A9"/>
    <w:rsid w:val="00B21913"/>
    <w:rsid w:val="00B21A0F"/>
    <w:rsid w:val="00B21BAE"/>
    <w:rsid w:val="00B23A89"/>
    <w:rsid w:val="00B23D34"/>
    <w:rsid w:val="00B23E18"/>
    <w:rsid w:val="00B24A4A"/>
    <w:rsid w:val="00B24B08"/>
    <w:rsid w:val="00B24DD1"/>
    <w:rsid w:val="00B25370"/>
    <w:rsid w:val="00B25ABD"/>
    <w:rsid w:val="00B261EB"/>
    <w:rsid w:val="00B265BA"/>
    <w:rsid w:val="00B26D38"/>
    <w:rsid w:val="00B26D96"/>
    <w:rsid w:val="00B27E42"/>
    <w:rsid w:val="00B3071E"/>
    <w:rsid w:val="00B309F1"/>
    <w:rsid w:val="00B30C02"/>
    <w:rsid w:val="00B30D6F"/>
    <w:rsid w:val="00B30DC2"/>
    <w:rsid w:val="00B3110C"/>
    <w:rsid w:val="00B312B7"/>
    <w:rsid w:val="00B32223"/>
    <w:rsid w:val="00B322E0"/>
    <w:rsid w:val="00B33176"/>
    <w:rsid w:val="00B3332C"/>
    <w:rsid w:val="00B337E2"/>
    <w:rsid w:val="00B33B53"/>
    <w:rsid w:val="00B346F5"/>
    <w:rsid w:val="00B35365"/>
    <w:rsid w:val="00B3540D"/>
    <w:rsid w:val="00B35B8C"/>
    <w:rsid w:val="00B36124"/>
    <w:rsid w:val="00B367E6"/>
    <w:rsid w:val="00B3697E"/>
    <w:rsid w:val="00B37125"/>
    <w:rsid w:val="00B3713C"/>
    <w:rsid w:val="00B37189"/>
    <w:rsid w:val="00B3748D"/>
    <w:rsid w:val="00B37C3C"/>
    <w:rsid w:val="00B400EC"/>
    <w:rsid w:val="00B402A2"/>
    <w:rsid w:val="00B40A3E"/>
    <w:rsid w:val="00B40B99"/>
    <w:rsid w:val="00B414DD"/>
    <w:rsid w:val="00B415CB"/>
    <w:rsid w:val="00B4161A"/>
    <w:rsid w:val="00B41DFE"/>
    <w:rsid w:val="00B42561"/>
    <w:rsid w:val="00B42DE3"/>
    <w:rsid w:val="00B43607"/>
    <w:rsid w:val="00B436AA"/>
    <w:rsid w:val="00B43B51"/>
    <w:rsid w:val="00B43C1E"/>
    <w:rsid w:val="00B44026"/>
    <w:rsid w:val="00B44218"/>
    <w:rsid w:val="00B44971"/>
    <w:rsid w:val="00B44A22"/>
    <w:rsid w:val="00B44CA3"/>
    <w:rsid w:val="00B44ECD"/>
    <w:rsid w:val="00B45325"/>
    <w:rsid w:val="00B45530"/>
    <w:rsid w:val="00B46786"/>
    <w:rsid w:val="00B4692E"/>
    <w:rsid w:val="00B50454"/>
    <w:rsid w:val="00B512E1"/>
    <w:rsid w:val="00B51368"/>
    <w:rsid w:val="00B51500"/>
    <w:rsid w:val="00B518D2"/>
    <w:rsid w:val="00B524E5"/>
    <w:rsid w:val="00B5252D"/>
    <w:rsid w:val="00B525CC"/>
    <w:rsid w:val="00B5283D"/>
    <w:rsid w:val="00B53120"/>
    <w:rsid w:val="00B53420"/>
    <w:rsid w:val="00B54205"/>
    <w:rsid w:val="00B544EA"/>
    <w:rsid w:val="00B553E9"/>
    <w:rsid w:val="00B55675"/>
    <w:rsid w:val="00B558EC"/>
    <w:rsid w:val="00B56419"/>
    <w:rsid w:val="00B564AE"/>
    <w:rsid w:val="00B56C6F"/>
    <w:rsid w:val="00B56CD5"/>
    <w:rsid w:val="00B579D7"/>
    <w:rsid w:val="00B57B5A"/>
    <w:rsid w:val="00B60545"/>
    <w:rsid w:val="00B60CEA"/>
    <w:rsid w:val="00B60FDB"/>
    <w:rsid w:val="00B61049"/>
    <w:rsid w:val="00B61EB0"/>
    <w:rsid w:val="00B6287F"/>
    <w:rsid w:val="00B62C18"/>
    <w:rsid w:val="00B62DA8"/>
    <w:rsid w:val="00B63C8C"/>
    <w:rsid w:val="00B63ECD"/>
    <w:rsid w:val="00B644C2"/>
    <w:rsid w:val="00B64773"/>
    <w:rsid w:val="00B6568E"/>
    <w:rsid w:val="00B65B9D"/>
    <w:rsid w:val="00B66116"/>
    <w:rsid w:val="00B66532"/>
    <w:rsid w:val="00B66DD5"/>
    <w:rsid w:val="00B66FC7"/>
    <w:rsid w:val="00B67A8A"/>
    <w:rsid w:val="00B67D67"/>
    <w:rsid w:val="00B70458"/>
    <w:rsid w:val="00B70ABB"/>
    <w:rsid w:val="00B70D6D"/>
    <w:rsid w:val="00B71644"/>
    <w:rsid w:val="00B71681"/>
    <w:rsid w:val="00B71C3D"/>
    <w:rsid w:val="00B72CCB"/>
    <w:rsid w:val="00B72FCC"/>
    <w:rsid w:val="00B735BB"/>
    <w:rsid w:val="00B7405C"/>
    <w:rsid w:val="00B74A94"/>
    <w:rsid w:val="00B74EF5"/>
    <w:rsid w:val="00B75272"/>
    <w:rsid w:val="00B75AF6"/>
    <w:rsid w:val="00B766DF"/>
    <w:rsid w:val="00B76DB1"/>
    <w:rsid w:val="00B773B0"/>
    <w:rsid w:val="00B77560"/>
    <w:rsid w:val="00B80032"/>
    <w:rsid w:val="00B800A8"/>
    <w:rsid w:val="00B8013C"/>
    <w:rsid w:val="00B808A7"/>
    <w:rsid w:val="00B808DC"/>
    <w:rsid w:val="00B80E07"/>
    <w:rsid w:val="00B80EE2"/>
    <w:rsid w:val="00B80F29"/>
    <w:rsid w:val="00B842F0"/>
    <w:rsid w:val="00B84998"/>
    <w:rsid w:val="00B84D74"/>
    <w:rsid w:val="00B85490"/>
    <w:rsid w:val="00B85AE4"/>
    <w:rsid w:val="00B85FF0"/>
    <w:rsid w:val="00B8663B"/>
    <w:rsid w:val="00B86978"/>
    <w:rsid w:val="00B87484"/>
    <w:rsid w:val="00B875E1"/>
    <w:rsid w:val="00B9008A"/>
    <w:rsid w:val="00B90EF2"/>
    <w:rsid w:val="00B90FF0"/>
    <w:rsid w:val="00B91E8B"/>
    <w:rsid w:val="00B91EFD"/>
    <w:rsid w:val="00B91FA5"/>
    <w:rsid w:val="00B92057"/>
    <w:rsid w:val="00B92F23"/>
    <w:rsid w:val="00B935D1"/>
    <w:rsid w:val="00B945ED"/>
    <w:rsid w:val="00B949DB"/>
    <w:rsid w:val="00B94F69"/>
    <w:rsid w:val="00B94FBA"/>
    <w:rsid w:val="00B95091"/>
    <w:rsid w:val="00B95949"/>
    <w:rsid w:val="00B959EF"/>
    <w:rsid w:val="00B95A70"/>
    <w:rsid w:val="00B961B7"/>
    <w:rsid w:val="00B9659B"/>
    <w:rsid w:val="00B966B1"/>
    <w:rsid w:val="00B97170"/>
    <w:rsid w:val="00B977BB"/>
    <w:rsid w:val="00B979DF"/>
    <w:rsid w:val="00BA01A1"/>
    <w:rsid w:val="00BA0FBC"/>
    <w:rsid w:val="00BA1159"/>
    <w:rsid w:val="00BA134C"/>
    <w:rsid w:val="00BA1859"/>
    <w:rsid w:val="00BA1A41"/>
    <w:rsid w:val="00BA2952"/>
    <w:rsid w:val="00BA3B54"/>
    <w:rsid w:val="00BA444F"/>
    <w:rsid w:val="00BA51DF"/>
    <w:rsid w:val="00BA5AED"/>
    <w:rsid w:val="00BA622E"/>
    <w:rsid w:val="00BA71EF"/>
    <w:rsid w:val="00BA75D9"/>
    <w:rsid w:val="00BA7BA4"/>
    <w:rsid w:val="00BB0472"/>
    <w:rsid w:val="00BB1ABB"/>
    <w:rsid w:val="00BB1DCF"/>
    <w:rsid w:val="00BB1E4D"/>
    <w:rsid w:val="00BB2360"/>
    <w:rsid w:val="00BB2DF8"/>
    <w:rsid w:val="00BB2F4F"/>
    <w:rsid w:val="00BB421E"/>
    <w:rsid w:val="00BB4313"/>
    <w:rsid w:val="00BB50E0"/>
    <w:rsid w:val="00BB5CC7"/>
    <w:rsid w:val="00BB5EF4"/>
    <w:rsid w:val="00BB60B9"/>
    <w:rsid w:val="00BB60C2"/>
    <w:rsid w:val="00BB6412"/>
    <w:rsid w:val="00BB6979"/>
    <w:rsid w:val="00BB71E9"/>
    <w:rsid w:val="00BC191F"/>
    <w:rsid w:val="00BC215D"/>
    <w:rsid w:val="00BC2243"/>
    <w:rsid w:val="00BC29E3"/>
    <w:rsid w:val="00BC32C8"/>
    <w:rsid w:val="00BC397D"/>
    <w:rsid w:val="00BC3D44"/>
    <w:rsid w:val="00BC4FAF"/>
    <w:rsid w:val="00BC559D"/>
    <w:rsid w:val="00BC59B8"/>
    <w:rsid w:val="00BC59C4"/>
    <w:rsid w:val="00BC6219"/>
    <w:rsid w:val="00BC67E2"/>
    <w:rsid w:val="00BC68D4"/>
    <w:rsid w:val="00BC6997"/>
    <w:rsid w:val="00BC7CC0"/>
    <w:rsid w:val="00BD056B"/>
    <w:rsid w:val="00BD074C"/>
    <w:rsid w:val="00BD07C3"/>
    <w:rsid w:val="00BD0DB8"/>
    <w:rsid w:val="00BD10F0"/>
    <w:rsid w:val="00BD13B8"/>
    <w:rsid w:val="00BD1981"/>
    <w:rsid w:val="00BD1EFA"/>
    <w:rsid w:val="00BD25BB"/>
    <w:rsid w:val="00BD2C31"/>
    <w:rsid w:val="00BD2CB3"/>
    <w:rsid w:val="00BD2E43"/>
    <w:rsid w:val="00BD2F40"/>
    <w:rsid w:val="00BD3064"/>
    <w:rsid w:val="00BD348B"/>
    <w:rsid w:val="00BD3A1A"/>
    <w:rsid w:val="00BD3D99"/>
    <w:rsid w:val="00BD40D9"/>
    <w:rsid w:val="00BD420C"/>
    <w:rsid w:val="00BD4270"/>
    <w:rsid w:val="00BD461F"/>
    <w:rsid w:val="00BD4E82"/>
    <w:rsid w:val="00BD503A"/>
    <w:rsid w:val="00BD57A7"/>
    <w:rsid w:val="00BD5A68"/>
    <w:rsid w:val="00BD63C8"/>
    <w:rsid w:val="00BD6E51"/>
    <w:rsid w:val="00BD6F62"/>
    <w:rsid w:val="00BD7E63"/>
    <w:rsid w:val="00BD7FB9"/>
    <w:rsid w:val="00BE03A5"/>
    <w:rsid w:val="00BE1AD7"/>
    <w:rsid w:val="00BE207B"/>
    <w:rsid w:val="00BE2642"/>
    <w:rsid w:val="00BE2EAB"/>
    <w:rsid w:val="00BE3281"/>
    <w:rsid w:val="00BE32BE"/>
    <w:rsid w:val="00BE3540"/>
    <w:rsid w:val="00BE3B3B"/>
    <w:rsid w:val="00BE419F"/>
    <w:rsid w:val="00BE472C"/>
    <w:rsid w:val="00BE4740"/>
    <w:rsid w:val="00BE4D21"/>
    <w:rsid w:val="00BE4DBB"/>
    <w:rsid w:val="00BE524B"/>
    <w:rsid w:val="00BE57FA"/>
    <w:rsid w:val="00BE5809"/>
    <w:rsid w:val="00BE5C55"/>
    <w:rsid w:val="00BE7104"/>
    <w:rsid w:val="00BE759E"/>
    <w:rsid w:val="00BE7665"/>
    <w:rsid w:val="00BF0377"/>
    <w:rsid w:val="00BF0566"/>
    <w:rsid w:val="00BF09DB"/>
    <w:rsid w:val="00BF1657"/>
    <w:rsid w:val="00BF1BDD"/>
    <w:rsid w:val="00BF1E0C"/>
    <w:rsid w:val="00BF286A"/>
    <w:rsid w:val="00BF35A2"/>
    <w:rsid w:val="00BF3769"/>
    <w:rsid w:val="00BF381A"/>
    <w:rsid w:val="00BF398D"/>
    <w:rsid w:val="00BF3C4A"/>
    <w:rsid w:val="00BF433E"/>
    <w:rsid w:val="00BF4504"/>
    <w:rsid w:val="00BF5EE5"/>
    <w:rsid w:val="00BF5FB9"/>
    <w:rsid w:val="00BF6B7F"/>
    <w:rsid w:val="00BF7F11"/>
    <w:rsid w:val="00C01010"/>
    <w:rsid w:val="00C010D1"/>
    <w:rsid w:val="00C011FA"/>
    <w:rsid w:val="00C014C5"/>
    <w:rsid w:val="00C0182B"/>
    <w:rsid w:val="00C01A37"/>
    <w:rsid w:val="00C02292"/>
    <w:rsid w:val="00C035E2"/>
    <w:rsid w:val="00C03BB9"/>
    <w:rsid w:val="00C03CB4"/>
    <w:rsid w:val="00C03D66"/>
    <w:rsid w:val="00C04267"/>
    <w:rsid w:val="00C05145"/>
    <w:rsid w:val="00C05472"/>
    <w:rsid w:val="00C05D95"/>
    <w:rsid w:val="00C06766"/>
    <w:rsid w:val="00C06E7D"/>
    <w:rsid w:val="00C1010A"/>
    <w:rsid w:val="00C101CD"/>
    <w:rsid w:val="00C12832"/>
    <w:rsid w:val="00C128B0"/>
    <w:rsid w:val="00C14041"/>
    <w:rsid w:val="00C14A62"/>
    <w:rsid w:val="00C14EC6"/>
    <w:rsid w:val="00C15909"/>
    <w:rsid w:val="00C16078"/>
    <w:rsid w:val="00C1682C"/>
    <w:rsid w:val="00C16CF3"/>
    <w:rsid w:val="00C17501"/>
    <w:rsid w:val="00C2025B"/>
    <w:rsid w:val="00C20D05"/>
    <w:rsid w:val="00C21210"/>
    <w:rsid w:val="00C217D7"/>
    <w:rsid w:val="00C21B86"/>
    <w:rsid w:val="00C245D1"/>
    <w:rsid w:val="00C24D8C"/>
    <w:rsid w:val="00C2507C"/>
    <w:rsid w:val="00C25405"/>
    <w:rsid w:val="00C26B41"/>
    <w:rsid w:val="00C2763A"/>
    <w:rsid w:val="00C279AE"/>
    <w:rsid w:val="00C27F5A"/>
    <w:rsid w:val="00C27FE0"/>
    <w:rsid w:val="00C306FB"/>
    <w:rsid w:val="00C316EE"/>
    <w:rsid w:val="00C31A36"/>
    <w:rsid w:val="00C31B4A"/>
    <w:rsid w:val="00C3247B"/>
    <w:rsid w:val="00C331EC"/>
    <w:rsid w:val="00C33336"/>
    <w:rsid w:val="00C33D22"/>
    <w:rsid w:val="00C33F3F"/>
    <w:rsid w:val="00C34555"/>
    <w:rsid w:val="00C34689"/>
    <w:rsid w:val="00C34823"/>
    <w:rsid w:val="00C34CEF"/>
    <w:rsid w:val="00C35036"/>
    <w:rsid w:val="00C3534C"/>
    <w:rsid w:val="00C354EA"/>
    <w:rsid w:val="00C3566E"/>
    <w:rsid w:val="00C36749"/>
    <w:rsid w:val="00C36790"/>
    <w:rsid w:val="00C36D44"/>
    <w:rsid w:val="00C36F66"/>
    <w:rsid w:val="00C3723E"/>
    <w:rsid w:val="00C376B8"/>
    <w:rsid w:val="00C402D1"/>
    <w:rsid w:val="00C403FB"/>
    <w:rsid w:val="00C406E8"/>
    <w:rsid w:val="00C425C3"/>
    <w:rsid w:val="00C42AF7"/>
    <w:rsid w:val="00C44006"/>
    <w:rsid w:val="00C44D87"/>
    <w:rsid w:val="00C44FB2"/>
    <w:rsid w:val="00C45227"/>
    <w:rsid w:val="00C45716"/>
    <w:rsid w:val="00C462B2"/>
    <w:rsid w:val="00C46320"/>
    <w:rsid w:val="00C4635F"/>
    <w:rsid w:val="00C46883"/>
    <w:rsid w:val="00C46D8A"/>
    <w:rsid w:val="00C475C5"/>
    <w:rsid w:val="00C47C91"/>
    <w:rsid w:val="00C47FD1"/>
    <w:rsid w:val="00C50C8A"/>
    <w:rsid w:val="00C51301"/>
    <w:rsid w:val="00C514BC"/>
    <w:rsid w:val="00C51B5A"/>
    <w:rsid w:val="00C524BD"/>
    <w:rsid w:val="00C526A8"/>
    <w:rsid w:val="00C527D9"/>
    <w:rsid w:val="00C52C3F"/>
    <w:rsid w:val="00C54166"/>
    <w:rsid w:val="00C54EC8"/>
    <w:rsid w:val="00C54F3B"/>
    <w:rsid w:val="00C55B7C"/>
    <w:rsid w:val="00C55D13"/>
    <w:rsid w:val="00C567F5"/>
    <w:rsid w:val="00C57069"/>
    <w:rsid w:val="00C57779"/>
    <w:rsid w:val="00C5787C"/>
    <w:rsid w:val="00C610B4"/>
    <w:rsid w:val="00C61B37"/>
    <w:rsid w:val="00C62091"/>
    <w:rsid w:val="00C62145"/>
    <w:rsid w:val="00C628C4"/>
    <w:rsid w:val="00C628F2"/>
    <w:rsid w:val="00C62DFA"/>
    <w:rsid w:val="00C62E0D"/>
    <w:rsid w:val="00C63887"/>
    <w:rsid w:val="00C64030"/>
    <w:rsid w:val="00C654CE"/>
    <w:rsid w:val="00C66164"/>
    <w:rsid w:val="00C6677A"/>
    <w:rsid w:val="00C66B3F"/>
    <w:rsid w:val="00C66DA2"/>
    <w:rsid w:val="00C673B7"/>
    <w:rsid w:val="00C67867"/>
    <w:rsid w:val="00C67E79"/>
    <w:rsid w:val="00C7152A"/>
    <w:rsid w:val="00C71BA7"/>
    <w:rsid w:val="00C71C4A"/>
    <w:rsid w:val="00C737F5"/>
    <w:rsid w:val="00C73927"/>
    <w:rsid w:val="00C7405E"/>
    <w:rsid w:val="00C750E9"/>
    <w:rsid w:val="00C7651B"/>
    <w:rsid w:val="00C77EF9"/>
    <w:rsid w:val="00C803B4"/>
    <w:rsid w:val="00C80700"/>
    <w:rsid w:val="00C8084C"/>
    <w:rsid w:val="00C8094D"/>
    <w:rsid w:val="00C80E9F"/>
    <w:rsid w:val="00C80F20"/>
    <w:rsid w:val="00C820E4"/>
    <w:rsid w:val="00C82231"/>
    <w:rsid w:val="00C8242F"/>
    <w:rsid w:val="00C8284C"/>
    <w:rsid w:val="00C83BA7"/>
    <w:rsid w:val="00C83DA3"/>
    <w:rsid w:val="00C8469D"/>
    <w:rsid w:val="00C84F82"/>
    <w:rsid w:val="00C850FE"/>
    <w:rsid w:val="00C85503"/>
    <w:rsid w:val="00C86783"/>
    <w:rsid w:val="00C868FB"/>
    <w:rsid w:val="00C86C4B"/>
    <w:rsid w:val="00C86CC4"/>
    <w:rsid w:val="00C87975"/>
    <w:rsid w:val="00C87AFD"/>
    <w:rsid w:val="00C9009C"/>
    <w:rsid w:val="00C901B1"/>
    <w:rsid w:val="00C91388"/>
    <w:rsid w:val="00C91CCF"/>
    <w:rsid w:val="00C91DA1"/>
    <w:rsid w:val="00C92000"/>
    <w:rsid w:val="00C9243D"/>
    <w:rsid w:val="00C92562"/>
    <w:rsid w:val="00C925A2"/>
    <w:rsid w:val="00C92823"/>
    <w:rsid w:val="00C928AA"/>
    <w:rsid w:val="00C928C6"/>
    <w:rsid w:val="00C92DE9"/>
    <w:rsid w:val="00C9342F"/>
    <w:rsid w:val="00C93D0A"/>
    <w:rsid w:val="00C940E0"/>
    <w:rsid w:val="00C94603"/>
    <w:rsid w:val="00C947C2"/>
    <w:rsid w:val="00C94D91"/>
    <w:rsid w:val="00C958A4"/>
    <w:rsid w:val="00C9591E"/>
    <w:rsid w:val="00C95E58"/>
    <w:rsid w:val="00C964FC"/>
    <w:rsid w:val="00C9741C"/>
    <w:rsid w:val="00C9767F"/>
    <w:rsid w:val="00C97F58"/>
    <w:rsid w:val="00CA02C9"/>
    <w:rsid w:val="00CA0397"/>
    <w:rsid w:val="00CA03F5"/>
    <w:rsid w:val="00CA070A"/>
    <w:rsid w:val="00CA0817"/>
    <w:rsid w:val="00CA1639"/>
    <w:rsid w:val="00CA24E9"/>
    <w:rsid w:val="00CA2C19"/>
    <w:rsid w:val="00CA30DB"/>
    <w:rsid w:val="00CA3FA8"/>
    <w:rsid w:val="00CA59E9"/>
    <w:rsid w:val="00CA6415"/>
    <w:rsid w:val="00CA6AB4"/>
    <w:rsid w:val="00CA6F3C"/>
    <w:rsid w:val="00CA7183"/>
    <w:rsid w:val="00CA779F"/>
    <w:rsid w:val="00CA7CF7"/>
    <w:rsid w:val="00CB0289"/>
    <w:rsid w:val="00CB0DD1"/>
    <w:rsid w:val="00CB14C5"/>
    <w:rsid w:val="00CB1566"/>
    <w:rsid w:val="00CB15C9"/>
    <w:rsid w:val="00CB182D"/>
    <w:rsid w:val="00CB1B6F"/>
    <w:rsid w:val="00CB1DC7"/>
    <w:rsid w:val="00CB2173"/>
    <w:rsid w:val="00CB221D"/>
    <w:rsid w:val="00CB2414"/>
    <w:rsid w:val="00CB24FD"/>
    <w:rsid w:val="00CB2567"/>
    <w:rsid w:val="00CB25ED"/>
    <w:rsid w:val="00CB382F"/>
    <w:rsid w:val="00CB3F40"/>
    <w:rsid w:val="00CB4795"/>
    <w:rsid w:val="00CB4A1A"/>
    <w:rsid w:val="00CB4CC0"/>
    <w:rsid w:val="00CB543D"/>
    <w:rsid w:val="00CB588D"/>
    <w:rsid w:val="00CB61FE"/>
    <w:rsid w:val="00CB639B"/>
    <w:rsid w:val="00CB6F07"/>
    <w:rsid w:val="00CB7965"/>
    <w:rsid w:val="00CB7C3C"/>
    <w:rsid w:val="00CB7EDF"/>
    <w:rsid w:val="00CC0F44"/>
    <w:rsid w:val="00CC22B2"/>
    <w:rsid w:val="00CC2457"/>
    <w:rsid w:val="00CC2B8B"/>
    <w:rsid w:val="00CC319A"/>
    <w:rsid w:val="00CC3358"/>
    <w:rsid w:val="00CC40EF"/>
    <w:rsid w:val="00CC4113"/>
    <w:rsid w:val="00CC53EB"/>
    <w:rsid w:val="00CC574C"/>
    <w:rsid w:val="00CC6278"/>
    <w:rsid w:val="00CC7E81"/>
    <w:rsid w:val="00CC7F6E"/>
    <w:rsid w:val="00CD0816"/>
    <w:rsid w:val="00CD0B86"/>
    <w:rsid w:val="00CD0D0A"/>
    <w:rsid w:val="00CD0DEA"/>
    <w:rsid w:val="00CD0F2E"/>
    <w:rsid w:val="00CD0FD6"/>
    <w:rsid w:val="00CD1082"/>
    <w:rsid w:val="00CD1151"/>
    <w:rsid w:val="00CD1649"/>
    <w:rsid w:val="00CD1DB5"/>
    <w:rsid w:val="00CD1E5C"/>
    <w:rsid w:val="00CD1FCF"/>
    <w:rsid w:val="00CD2205"/>
    <w:rsid w:val="00CD2597"/>
    <w:rsid w:val="00CD2B0C"/>
    <w:rsid w:val="00CD2BED"/>
    <w:rsid w:val="00CD2D96"/>
    <w:rsid w:val="00CD2DCE"/>
    <w:rsid w:val="00CD38B0"/>
    <w:rsid w:val="00CD38B2"/>
    <w:rsid w:val="00CD4041"/>
    <w:rsid w:val="00CD4934"/>
    <w:rsid w:val="00CD5E14"/>
    <w:rsid w:val="00CD5F2E"/>
    <w:rsid w:val="00CD5FC8"/>
    <w:rsid w:val="00CD61AA"/>
    <w:rsid w:val="00CD67D7"/>
    <w:rsid w:val="00CD6936"/>
    <w:rsid w:val="00CD6937"/>
    <w:rsid w:val="00CD6B95"/>
    <w:rsid w:val="00CD6F55"/>
    <w:rsid w:val="00CD73E9"/>
    <w:rsid w:val="00CD7830"/>
    <w:rsid w:val="00CD7E08"/>
    <w:rsid w:val="00CD7EFB"/>
    <w:rsid w:val="00CE00F9"/>
    <w:rsid w:val="00CE0470"/>
    <w:rsid w:val="00CE0A2C"/>
    <w:rsid w:val="00CE0E6C"/>
    <w:rsid w:val="00CE1035"/>
    <w:rsid w:val="00CE14C8"/>
    <w:rsid w:val="00CE1ECD"/>
    <w:rsid w:val="00CE201E"/>
    <w:rsid w:val="00CE24D2"/>
    <w:rsid w:val="00CE2A6F"/>
    <w:rsid w:val="00CE44C0"/>
    <w:rsid w:val="00CE4546"/>
    <w:rsid w:val="00CE45A4"/>
    <w:rsid w:val="00CE4702"/>
    <w:rsid w:val="00CE4FDB"/>
    <w:rsid w:val="00CE549B"/>
    <w:rsid w:val="00CE622C"/>
    <w:rsid w:val="00CE6355"/>
    <w:rsid w:val="00CE6B78"/>
    <w:rsid w:val="00CE6DE4"/>
    <w:rsid w:val="00CE7722"/>
    <w:rsid w:val="00CE782D"/>
    <w:rsid w:val="00CE79E0"/>
    <w:rsid w:val="00CF1023"/>
    <w:rsid w:val="00CF1680"/>
    <w:rsid w:val="00CF1B2C"/>
    <w:rsid w:val="00CF2335"/>
    <w:rsid w:val="00CF2394"/>
    <w:rsid w:val="00CF25CC"/>
    <w:rsid w:val="00CF2DE5"/>
    <w:rsid w:val="00CF309E"/>
    <w:rsid w:val="00CF36ED"/>
    <w:rsid w:val="00CF3A6B"/>
    <w:rsid w:val="00CF469E"/>
    <w:rsid w:val="00CF484A"/>
    <w:rsid w:val="00CF4D15"/>
    <w:rsid w:val="00CF4D4A"/>
    <w:rsid w:val="00CF5B47"/>
    <w:rsid w:val="00CF65CC"/>
    <w:rsid w:val="00CF6615"/>
    <w:rsid w:val="00CF6997"/>
    <w:rsid w:val="00CF78F3"/>
    <w:rsid w:val="00CF7A68"/>
    <w:rsid w:val="00CF7C4E"/>
    <w:rsid w:val="00CF7D3F"/>
    <w:rsid w:val="00D01A6C"/>
    <w:rsid w:val="00D01D27"/>
    <w:rsid w:val="00D0244F"/>
    <w:rsid w:val="00D02EBE"/>
    <w:rsid w:val="00D030C7"/>
    <w:rsid w:val="00D038CB"/>
    <w:rsid w:val="00D0395E"/>
    <w:rsid w:val="00D03F72"/>
    <w:rsid w:val="00D0443C"/>
    <w:rsid w:val="00D04CA7"/>
    <w:rsid w:val="00D055A4"/>
    <w:rsid w:val="00D05A55"/>
    <w:rsid w:val="00D05A6B"/>
    <w:rsid w:val="00D05C17"/>
    <w:rsid w:val="00D05C58"/>
    <w:rsid w:val="00D074FA"/>
    <w:rsid w:val="00D07F33"/>
    <w:rsid w:val="00D07FDD"/>
    <w:rsid w:val="00D100ED"/>
    <w:rsid w:val="00D1014A"/>
    <w:rsid w:val="00D10366"/>
    <w:rsid w:val="00D1064D"/>
    <w:rsid w:val="00D10DAA"/>
    <w:rsid w:val="00D10E6A"/>
    <w:rsid w:val="00D10E7E"/>
    <w:rsid w:val="00D10E99"/>
    <w:rsid w:val="00D10F8A"/>
    <w:rsid w:val="00D11296"/>
    <w:rsid w:val="00D112C9"/>
    <w:rsid w:val="00D117C0"/>
    <w:rsid w:val="00D119B2"/>
    <w:rsid w:val="00D11C49"/>
    <w:rsid w:val="00D11DDE"/>
    <w:rsid w:val="00D141B0"/>
    <w:rsid w:val="00D14DED"/>
    <w:rsid w:val="00D157AE"/>
    <w:rsid w:val="00D15BDB"/>
    <w:rsid w:val="00D15C5C"/>
    <w:rsid w:val="00D16416"/>
    <w:rsid w:val="00D166D6"/>
    <w:rsid w:val="00D16D53"/>
    <w:rsid w:val="00D172CC"/>
    <w:rsid w:val="00D17301"/>
    <w:rsid w:val="00D1776B"/>
    <w:rsid w:val="00D17CB6"/>
    <w:rsid w:val="00D17F9A"/>
    <w:rsid w:val="00D201DA"/>
    <w:rsid w:val="00D21254"/>
    <w:rsid w:val="00D21E9F"/>
    <w:rsid w:val="00D221B3"/>
    <w:rsid w:val="00D22747"/>
    <w:rsid w:val="00D22ABA"/>
    <w:rsid w:val="00D22C08"/>
    <w:rsid w:val="00D22D34"/>
    <w:rsid w:val="00D25652"/>
    <w:rsid w:val="00D25B22"/>
    <w:rsid w:val="00D2643E"/>
    <w:rsid w:val="00D26B98"/>
    <w:rsid w:val="00D27E8A"/>
    <w:rsid w:val="00D27F39"/>
    <w:rsid w:val="00D3015A"/>
    <w:rsid w:val="00D3018E"/>
    <w:rsid w:val="00D30597"/>
    <w:rsid w:val="00D305CF"/>
    <w:rsid w:val="00D30DA5"/>
    <w:rsid w:val="00D31345"/>
    <w:rsid w:val="00D323AE"/>
    <w:rsid w:val="00D3257C"/>
    <w:rsid w:val="00D329D5"/>
    <w:rsid w:val="00D330FD"/>
    <w:rsid w:val="00D335C8"/>
    <w:rsid w:val="00D33751"/>
    <w:rsid w:val="00D35111"/>
    <w:rsid w:val="00D358A2"/>
    <w:rsid w:val="00D358F8"/>
    <w:rsid w:val="00D35A05"/>
    <w:rsid w:val="00D369DE"/>
    <w:rsid w:val="00D37366"/>
    <w:rsid w:val="00D37871"/>
    <w:rsid w:val="00D37B4F"/>
    <w:rsid w:val="00D41E90"/>
    <w:rsid w:val="00D4218B"/>
    <w:rsid w:val="00D42461"/>
    <w:rsid w:val="00D43CA8"/>
    <w:rsid w:val="00D4415F"/>
    <w:rsid w:val="00D44559"/>
    <w:rsid w:val="00D458AD"/>
    <w:rsid w:val="00D45AF0"/>
    <w:rsid w:val="00D467E2"/>
    <w:rsid w:val="00D46AD9"/>
    <w:rsid w:val="00D46C61"/>
    <w:rsid w:val="00D46F46"/>
    <w:rsid w:val="00D47768"/>
    <w:rsid w:val="00D5136A"/>
    <w:rsid w:val="00D51417"/>
    <w:rsid w:val="00D522D4"/>
    <w:rsid w:val="00D52508"/>
    <w:rsid w:val="00D526F7"/>
    <w:rsid w:val="00D52CC1"/>
    <w:rsid w:val="00D53A43"/>
    <w:rsid w:val="00D54793"/>
    <w:rsid w:val="00D556CD"/>
    <w:rsid w:val="00D55905"/>
    <w:rsid w:val="00D559CC"/>
    <w:rsid w:val="00D561AB"/>
    <w:rsid w:val="00D5627C"/>
    <w:rsid w:val="00D56343"/>
    <w:rsid w:val="00D569A5"/>
    <w:rsid w:val="00D56C53"/>
    <w:rsid w:val="00D56C95"/>
    <w:rsid w:val="00D56C9E"/>
    <w:rsid w:val="00D56FAD"/>
    <w:rsid w:val="00D607B7"/>
    <w:rsid w:val="00D61848"/>
    <w:rsid w:val="00D61CEB"/>
    <w:rsid w:val="00D61E9B"/>
    <w:rsid w:val="00D6249F"/>
    <w:rsid w:val="00D62799"/>
    <w:rsid w:val="00D63044"/>
    <w:rsid w:val="00D639B4"/>
    <w:rsid w:val="00D639D5"/>
    <w:rsid w:val="00D644F2"/>
    <w:rsid w:val="00D64A3F"/>
    <w:rsid w:val="00D64DA4"/>
    <w:rsid w:val="00D65741"/>
    <w:rsid w:val="00D65935"/>
    <w:rsid w:val="00D65DF7"/>
    <w:rsid w:val="00D66095"/>
    <w:rsid w:val="00D664E7"/>
    <w:rsid w:val="00D66576"/>
    <w:rsid w:val="00D66EE5"/>
    <w:rsid w:val="00D67CE6"/>
    <w:rsid w:val="00D70611"/>
    <w:rsid w:val="00D70685"/>
    <w:rsid w:val="00D7084D"/>
    <w:rsid w:val="00D70E21"/>
    <w:rsid w:val="00D71AF7"/>
    <w:rsid w:val="00D71FDB"/>
    <w:rsid w:val="00D72D45"/>
    <w:rsid w:val="00D757AA"/>
    <w:rsid w:val="00D75DA0"/>
    <w:rsid w:val="00D76176"/>
    <w:rsid w:val="00D7653F"/>
    <w:rsid w:val="00D76925"/>
    <w:rsid w:val="00D771D7"/>
    <w:rsid w:val="00D77A21"/>
    <w:rsid w:val="00D77E98"/>
    <w:rsid w:val="00D80294"/>
    <w:rsid w:val="00D80993"/>
    <w:rsid w:val="00D80FBD"/>
    <w:rsid w:val="00D8124A"/>
    <w:rsid w:val="00D812FE"/>
    <w:rsid w:val="00D82B7C"/>
    <w:rsid w:val="00D82E7D"/>
    <w:rsid w:val="00D832A9"/>
    <w:rsid w:val="00D83B39"/>
    <w:rsid w:val="00D843EA"/>
    <w:rsid w:val="00D854F7"/>
    <w:rsid w:val="00D8575F"/>
    <w:rsid w:val="00D857F6"/>
    <w:rsid w:val="00D85BBB"/>
    <w:rsid w:val="00D85C26"/>
    <w:rsid w:val="00D85E95"/>
    <w:rsid w:val="00D87177"/>
    <w:rsid w:val="00D8795D"/>
    <w:rsid w:val="00D87F8C"/>
    <w:rsid w:val="00D90583"/>
    <w:rsid w:val="00D9088B"/>
    <w:rsid w:val="00D90E34"/>
    <w:rsid w:val="00D9162A"/>
    <w:rsid w:val="00D91919"/>
    <w:rsid w:val="00D91CA6"/>
    <w:rsid w:val="00D91D88"/>
    <w:rsid w:val="00D92422"/>
    <w:rsid w:val="00D9287E"/>
    <w:rsid w:val="00D92B30"/>
    <w:rsid w:val="00D92D81"/>
    <w:rsid w:val="00D93FC3"/>
    <w:rsid w:val="00D9451C"/>
    <w:rsid w:val="00D94EB1"/>
    <w:rsid w:val="00D95104"/>
    <w:rsid w:val="00D95253"/>
    <w:rsid w:val="00D9640B"/>
    <w:rsid w:val="00D968CE"/>
    <w:rsid w:val="00D96DF1"/>
    <w:rsid w:val="00D97284"/>
    <w:rsid w:val="00DA0189"/>
    <w:rsid w:val="00DA05AB"/>
    <w:rsid w:val="00DA0AB7"/>
    <w:rsid w:val="00DA1598"/>
    <w:rsid w:val="00DA1A6D"/>
    <w:rsid w:val="00DA44F8"/>
    <w:rsid w:val="00DA4996"/>
    <w:rsid w:val="00DA49A0"/>
    <w:rsid w:val="00DA4D38"/>
    <w:rsid w:val="00DA52AA"/>
    <w:rsid w:val="00DA58A9"/>
    <w:rsid w:val="00DA5A39"/>
    <w:rsid w:val="00DA5A8A"/>
    <w:rsid w:val="00DA6288"/>
    <w:rsid w:val="00DA6D3E"/>
    <w:rsid w:val="00DA7A85"/>
    <w:rsid w:val="00DA7F04"/>
    <w:rsid w:val="00DB0E44"/>
    <w:rsid w:val="00DB19BD"/>
    <w:rsid w:val="00DB1D41"/>
    <w:rsid w:val="00DB2384"/>
    <w:rsid w:val="00DB2844"/>
    <w:rsid w:val="00DB2A43"/>
    <w:rsid w:val="00DB3A18"/>
    <w:rsid w:val="00DB464F"/>
    <w:rsid w:val="00DB4696"/>
    <w:rsid w:val="00DB5C55"/>
    <w:rsid w:val="00DB606C"/>
    <w:rsid w:val="00DC0A83"/>
    <w:rsid w:val="00DC0B0A"/>
    <w:rsid w:val="00DC135B"/>
    <w:rsid w:val="00DC18BB"/>
    <w:rsid w:val="00DC28ED"/>
    <w:rsid w:val="00DC2F06"/>
    <w:rsid w:val="00DC2F57"/>
    <w:rsid w:val="00DC3094"/>
    <w:rsid w:val="00DC38A3"/>
    <w:rsid w:val="00DC3B13"/>
    <w:rsid w:val="00DC3C95"/>
    <w:rsid w:val="00DC3F2F"/>
    <w:rsid w:val="00DC509A"/>
    <w:rsid w:val="00DC57A4"/>
    <w:rsid w:val="00DC6133"/>
    <w:rsid w:val="00DC6350"/>
    <w:rsid w:val="00DC66EA"/>
    <w:rsid w:val="00DC7D48"/>
    <w:rsid w:val="00DD0B88"/>
    <w:rsid w:val="00DD0D05"/>
    <w:rsid w:val="00DD1168"/>
    <w:rsid w:val="00DD1D31"/>
    <w:rsid w:val="00DD1F83"/>
    <w:rsid w:val="00DD25BE"/>
    <w:rsid w:val="00DD2736"/>
    <w:rsid w:val="00DD2EF2"/>
    <w:rsid w:val="00DD3CCA"/>
    <w:rsid w:val="00DD4A25"/>
    <w:rsid w:val="00DD4ABE"/>
    <w:rsid w:val="00DD4B97"/>
    <w:rsid w:val="00DD4BB7"/>
    <w:rsid w:val="00DD4EB2"/>
    <w:rsid w:val="00DD5CBD"/>
    <w:rsid w:val="00DD61A7"/>
    <w:rsid w:val="00DD6C85"/>
    <w:rsid w:val="00DD7D32"/>
    <w:rsid w:val="00DD7DFE"/>
    <w:rsid w:val="00DE08AF"/>
    <w:rsid w:val="00DE113D"/>
    <w:rsid w:val="00DE1B04"/>
    <w:rsid w:val="00DE28D0"/>
    <w:rsid w:val="00DE2E95"/>
    <w:rsid w:val="00DE336E"/>
    <w:rsid w:val="00DE3FC5"/>
    <w:rsid w:val="00DE5A83"/>
    <w:rsid w:val="00DE5CA2"/>
    <w:rsid w:val="00DE5CB9"/>
    <w:rsid w:val="00DE5EE6"/>
    <w:rsid w:val="00DE6A31"/>
    <w:rsid w:val="00DE6B04"/>
    <w:rsid w:val="00DE7050"/>
    <w:rsid w:val="00DE7D7F"/>
    <w:rsid w:val="00DF058B"/>
    <w:rsid w:val="00DF082D"/>
    <w:rsid w:val="00DF0C5A"/>
    <w:rsid w:val="00DF134A"/>
    <w:rsid w:val="00DF171D"/>
    <w:rsid w:val="00DF1AA7"/>
    <w:rsid w:val="00DF1BEE"/>
    <w:rsid w:val="00DF1FD2"/>
    <w:rsid w:val="00DF21F4"/>
    <w:rsid w:val="00DF230A"/>
    <w:rsid w:val="00DF2A33"/>
    <w:rsid w:val="00DF2C58"/>
    <w:rsid w:val="00DF2F1D"/>
    <w:rsid w:val="00DF315C"/>
    <w:rsid w:val="00DF329E"/>
    <w:rsid w:val="00DF3B25"/>
    <w:rsid w:val="00DF44AE"/>
    <w:rsid w:val="00DF4841"/>
    <w:rsid w:val="00DF4F7D"/>
    <w:rsid w:val="00DF6293"/>
    <w:rsid w:val="00DF69E3"/>
    <w:rsid w:val="00DF75A1"/>
    <w:rsid w:val="00DF7891"/>
    <w:rsid w:val="00DF7C8C"/>
    <w:rsid w:val="00E00062"/>
    <w:rsid w:val="00E00D40"/>
    <w:rsid w:val="00E00DD8"/>
    <w:rsid w:val="00E0102D"/>
    <w:rsid w:val="00E0199D"/>
    <w:rsid w:val="00E01A32"/>
    <w:rsid w:val="00E02341"/>
    <w:rsid w:val="00E03719"/>
    <w:rsid w:val="00E043C4"/>
    <w:rsid w:val="00E04FD3"/>
    <w:rsid w:val="00E0539A"/>
    <w:rsid w:val="00E05AB0"/>
    <w:rsid w:val="00E063D8"/>
    <w:rsid w:val="00E07923"/>
    <w:rsid w:val="00E0795C"/>
    <w:rsid w:val="00E10DA8"/>
    <w:rsid w:val="00E110B4"/>
    <w:rsid w:val="00E11384"/>
    <w:rsid w:val="00E115C0"/>
    <w:rsid w:val="00E11E30"/>
    <w:rsid w:val="00E11E3E"/>
    <w:rsid w:val="00E12D87"/>
    <w:rsid w:val="00E12F99"/>
    <w:rsid w:val="00E1322F"/>
    <w:rsid w:val="00E13371"/>
    <w:rsid w:val="00E14BAD"/>
    <w:rsid w:val="00E14CDE"/>
    <w:rsid w:val="00E14EA8"/>
    <w:rsid w:val="00E151F3"/>
    <w:rsid w:val="00E15816"/>
    <w:rsid w:val="00E15E3E"/>
    <w:rsid w:val="00E15F3E"/>
    <w:rsid w:val="00E16ADD"/>
    <w:rsid w:val="00E16EDA"/>
    <w:rsid w:val="00E17888"/>
    <w:rsid w:val="00E204A7"/>
    <w:rsid w:val="00E204FA"/>
    <w:rsid w:val="00E21267"/>
    <w:rsid w:val="00E21706"/>
    <w:rsid w:val="00E22320"/>
    <w:rsid w:val="00E22656"/>
    <w:rsid w:val="00E22827"/>
    <w:rsid w:val="00E23BAE"/>
    <w:rsid w:val="00E23EFF"/>
    <w:rsid w:val="00E240F1"/>
    <w:rsid w:val="00E24285"/>
    <w:rsid w:val="00E2485E"/>
    <w:rsid w:val="00E24B19"/>
    <w:rsid w:val="00E24B62"/>
    <w:rsid w:val="00E24DBC"/>
    <w:rsid w:val="00E24EF4"/>
    <w:rsid w:val="00E25731"/>
    <w:rsid w:val="00E26551"/>
    <w:rsid w:val="00E2721B"/>
    <w:rsid w:val="00E273E4"/>
    <w:rsid w:val="00E308F8"/>
    <w:rsid w:val="00E31A3C"/>
    <w:rsid w:val="00E328FD"/>
    <w:rsid w:val="00E32941"/>
    <w:rsid w:val="00E32DEE"/>
    <w:rsid w:val="00E33329"/>
    <w:rsid w:val="00E337C9"/>
    <w:rsid w:val="00E34F0B"/>
    <w:rsid w:val="00E351A2"/>
    <w:rsid w:val="00E353C6"/>
    <w:rsid w:val="00E35469"/>
    <w:rsid w:val="00E3592E"/>
    <w:rsid w:val="00E36208"/>
    <w:rsid w:val="00E3665B"/>
    <w:rsid w:val="00E373AC"/>
    <w:rsid w:val="00E37971"/>
    <w:rsid w:val="00E4108A"/>
    <w:rsid w:val="00E41853"/>
    <w:rsid w:val="00E42139"/>
    <w:rsid w:val="00E4284A"/>
    <w:rsid w:val="00E439A6"/>
    <w:rsid w:val="00E43DD1"/>
    <w:rsid w:val="00E44128"/>
    <w:rsid w:val="00E4588F"/>
    <w:rsid w:val="00E45DEB"/>
    <w:rsid w:val="00E46280"/>
    <w:rsid w:val="00E46368"/>
    <w:rsid w:val="00E46DBE"/>
    <w:rsid w:val="00E478C4"/>
    <w:rsid w:val="00E52689"/>
    <w:rsid w:val="00E526E7"/>
    <w:rsid w:val="00E53204"/>
    <w:rsid w:val="00E53665"/>
    <w:rsid w:val="00E53868"/>
    <w:rsid w:val="00E539FA"/>
    <w:rsid w:val="00E54002"/>
    <w:rsid w:val="00E54028"/>
    <w:rsid w:val="00E54398"/>
    <w:rsid w:val="00E54A92"/>
    <w:rsid w:val="00E550FC"/>
    <w:rsid w:val="00E555AB"/>
    <w:rsid w:val="00E55B39"/>
    <w:rsid w:val="00E55D4A"/>
    <w:rsid w:val="00E56157"/>
    <w:rsid w:val="00E569B8"/>
    <w:rsid w:val="00E56F7A"/>
    <w:rsid w:val="00E5768A"/>
    <w:rsid w:val="00E57705"/>
    <w:rsid w:val="00E57768"/>
    <w:rsid w:val="00E57770"/>
    <w:rsid w:val="00E57DB4"/>
    <w:rsid w:val="00E60716"/>
    <w:rsid w:val="00E609D4"/>
    <w:rsid w:val="00E619D4"/>
    <w:rsid w:val="00E61A9B"/>
    <w:rsid w:val="00E61D1A"/>
    <w:rsid w:val="00E62E7F"/>
    <w:rsid w:val="00E62EAC"/>
    <w:rsid w:val="00E63428"/>
    <w:rsid w:val="00E646D4"/>
    <w:rsid w:val="00E64B65"/>
    <w:rsid w:val="00E65602"/>
    <w:rsid w:val="00E65EF7"/>
    <w:rsid w:val="00E664A3"/>
    <w:rsid w:val="00E669F4"/>
    <w:rsid w:val="00E66F7F"/>
    <w:rsid w:val="00E673E3"/>
    <w:rsid w:val="00E702C7"/>
    <w:rsid w:val="00E70440"/>
    <w:rsid w:val="00E70B77"/>
    <w:rsid w:val="00E70B81"/>
    <w:rsid w:val="00E71565"/>
    <w:rsid w:val="00E71988"/>
    <w:rsid w:val="00E71AA9"/>
    <w:rsid w:val="00E71EA9"/>
    <w:rsid w:val="00E72233"/>
    <w:rsid w:val="00E72C2F"/>
    <w:rsid w:val="00E72DA9"/>
    <w:rsid w:val="00E73229"/>
    <w:rsid w:val="00E73263"/>
    <w:rsid w:val="00E732F3"/>
    <w:rsid w:val="00E73A0A"/>
    <w:rsid w:val="00E74025"/>
    <w:rsid w:val="00E74110"/>
    <w:rsid w:val="00E741DA"/>
    <w:rsid w:val="00E74A4F"/>
    <w:rsid w:val="00E752EE"/>
    <w:rsid w:val="00E756AF"/>
    <w:rsid w:val="00E76581"/>
    <w:rsid w:val="00E76728"/>
    <w:rsid w:val="00E80590"/>
    <w:rsid w:val="00E82162"/>
    <w:rsid w:val="00E829DB"/>
    <w:rsid w:val="00E8316A"/>
    <w:rsid w:val="00E8344D"/>
    <w:rsid w:val="00E84554"/>
    <w:rsid w:val="00E857DC"/>
    <w:rsid w:val="00E85C53"/>
    <w:rsid w:val="00E8695D"/>
    <w:rsid w:val="00E86C7E"/>
    <w:rsid w:val="00E86F5C"/>
    <w:rsid w:val="00E901D6"/>
    <w:rsid w:val="00E9046A"/>
    <w:rsid w:val="00E91044"/>
    <w:rsid w:val="00E9185E"/>
    <w:rsid w:val="00E91A78"/>
    <w:rsid w:val="00E9285E"/>
    <w:rsid w:val="00E9355E"/>
    <w:rsid w:val="00E935F0"/>
    <w:rsid w:val="00E936AE"/>
    <w:rsid w:val="00E93AAE"/>
    <w:rsid w:val="00E93C03"/>
    <w:rsid w:val="00E950DC"/>
    <w:rsid w:val="00E952DD"/>
    <w:rsid w:val="00E95A12"/>
    <w:rsid w:val="00E96141"/>
    <w:rsid w:val="00E96567"/>
    <w:rsid w:val="00E96758"/>
    <w:rsid w:val="00E96CB8"/>
    <w:rsid w:val="00E96EB5"/>
    <w:rsid w:val="00E976FC"/>
    <w:rsid w:val="00E97EEB"/>
    <w:rsid w:val="00EA01BC"/>
    <w:rsid w:val="00EA0663"/>
    <w:rsid w:val="00EA0EFD"/>
    <w:rsid w:val="00EA15C0"/>
    <w:rsid w:val="00EA170C"/>
    <w:rsid w:val="00EA2A6E"/>
    <w:rsid w:val="00EA3C7E"/>
    <w:rsid w:val="00EA445F"/>
    <w:rsid w:val="00EA4F79"/>
    <w:rsid w:val="00EA50B9"/>
    <w:rsid w:val="00EA50F9"/>
    <w:rsid w:val="00EA54E9"/>
    <w:rsid w:val="00EA5A1A"/>
    <w:rsid w:val="00EA5AEB"/>
    <w:rsid w:val="00EA7077"/>
    <w:rsid w:val="00EA7431"/>
    <w:rsid w:val="00EA7AE8"/>
    <w:rsid w:val="00EB03F9"/>
    <w:rsid w:val="00EB0AD4"/>
    <w:rsid w:val="00EB187D"/>
    <w:rsid w:val="00EB1A35"/>
    <w:rsid w:val="00EB1B18"/>
    <w:rsid w:val="00EB1BD2"/>
    <w:rsid w:val="00EB1F44"/>
    <w:rsid w:val="00EB2C69"/>
    <w:rsid w:val="00EB2E9D"/>
    <w:rsid w:val="00EB3061"/>
    <w:rsid w:val="00EB3A8E"/>
    <w:rsid w:val="00EB5059"/>
    <w:rsid w:val="00EB506C"/>
    <w:rsid w:val="00EB55B2"/>
    <w:rsid w:val="00EB6137"/>
    <w:rsid w:val="00EB6FAB"/>
    <w:rsid w:val="00EB7EB2"/>
    <w:rsid w:val="00EC0A16"/>
    <w:rsid w:val="00EC2032"/>
    <w:rsid w:val="00EC2998"/>
    <w:rsid w:val="00EC3608"/>
    <w:rsid w:val="00EC372A"/>
    <w:rsid w:val="00EC4707"/>
    <w:rsid w:val="00EC5557"/>
    <w:rsid w:val="00EC5F41"/>
    <w:rsid w:val="00EC6524"/>
    <w:rsid w:val="00EC6572"/>
    <w:rsid w:val="00EC6D1B"/>
    <w:rsid w:val="00EC7879"/>
    <w:rsid w:val="00ED08AC"/>
    <w:rsid w:val="00ED0B7C"/>
    <w:rsid w:val="00ED20D5"/>
    <w:rsid w:val="00ED237D"/>
    <w:rsid w:val="00ED23B0"/>
    <w:rsid w:val="00ED2746"/>
    <w:rsid w:val="00ED2805"/>
    <w:rsid w:val="00ED292B"/>
    <w:rsid w:val="00ED2DFC"/>
    <w:rsid w:val="00ED305D"/>
    <w:rsid w:val="00ED32DA"/>
    <w:rsid w:val="00ED3904"/>
    <w:rsid w:val="00ED3B1E"/>
    <w:rsid w:val="00ED3B5A"/>
    <w:rsid w:val="00ED410E"/>
    <w:rsid w:val="00ED43B3"/>
    <w:rsid w:val="00ED4504"/>
    <w:rsid w:val="00ED4FF7"/>
    <w:rsid w:val="00ED527C"/>
    <w:rsid w:val="00EE17E4"/>
    <w:rsid w:val="00EE195E"/>
    <w:rsid w:val="00EE1D7B"/>
    <w:rsid w:val="00EE1EBA"/>
    <w:rsid w:val="00EE20AB"/>
    <w:rsid w:val="00EE23CE"/>
    <w:rsid w:val="00EE2684"/>
    <w:rsid w:val="00EE27CC"/>
    <w:rsid w:val="00EE2908"/>
    <w:rsid w:val="00EE2999"/>
    <w:rsid w:val="00EE2A06"/>
    <w:rsid w:val="00EE2D77"/>
    <w:rsid w:val="00EE3643"/>
    <w:rsid w:val="00EE3659"/>
    <w:rsid w:val="00EE3C54"/>
    <w:rsid w:val="00EE40A7"/>
    <w:rsid w:val="00EE5836"/>
    <w:rsid w:val="00EE5F19"/>
    <w:rsid w:val="00EE67AD"/>
    <w:rsid w:val="00EE70D5"/>
    <w:rsid w:val="00EE7432"/>
    <w:rsid w:val="00EE7781"/>
    <w:rsid w:val="00EE7A0E"/>
    <w:rsid w:val="00EE7E21"/>
    <w:rsid w:val="00EF0ECB"/>
    <w:rsid w:val="00EF1827"/>
    <w:rsid w:val="00EF36E7"/>
    <w:rsid w:val="00EF3DD7"/>
    <w:rsid w:val="00EF3DFD"/>
    <w:rsid w:val="00EF4255"/>
    <w:rsid w:val="00EF443A"/>
    <w:rsid w:val="00EF50AA"/>
    <w:rsid w:val="00EF5393"/>
    <w:rsid w:val="00EF53C9"/>
    <w:rsid w:val="00EF5F07"/>
    <w:rsid w:val="00EF61C9"/>
    <w:rsid w:val="00EF667D"/>
    <w:rsid w:val="00EF6709"/>
    <w:rsid w:val="00EF6B2B"/>
    <w:rsid w:val="00EF6D9C"/>
    <w:rsid w:val="00EF6F9B"/>
    <w:rsid w:val="00EF7F49"/>
    <w:rsid w:val="00F008F4"/>
    <w:rsid w:val="00F00E78"/>
    <w:rsid w:val="00F0105C"/>
    <w:rsid w:val="00F010C0"/>
    <w:rsid w:val="00F01518"/>
    <w:rsid w:val="00F01CC8"/>
    <w:rsid w:val="00F0228F"/>
    <w:rsid w:val="00F02858"/>
    <w:rsid w:val="00F038C7"/>
    <w:rsid w:val="00F04B49"/>
    <w:rsid w:val="00F0584B"/>
    <w:rsid w:val="00F058F6"/>
    <w:rsid w:val="00F05DAA"/>
    <w:rsid w:val="00F06C59"/>
    <w:rsid w:val="00F06CF5"/>
    <w:rsid w:val="00F0708D"/>
    <w:rsid w:val="00F0715C"/>
    <w:rsid w:val="00F07F93"/>
    <w:rsid w:val="00F10067"/>
    <w:rsid w:val="00F106AE"/>
    <w:rsid w:val="00F10735"/>
    <w:rsid w:val="00F10C11"/>
    <w:rsid w:val="00F1135D"/>
    <w:rsid w:val="00F11420"/>
    <w:rsid w:val="00F116B0"/>
    <w:rsid w:val="00F11763"/>
    <w:rsid w:val="00F11AF1"/>
    <w:rsid w:val="00F12A9C"/>
    <w:rsid w:val="00F12CE8"/>
    <w:rsid w:val="00F13A52"/>
    <w:rsid w:val="00F15133"/>
    <w:rsid w:val="00F151C5"/>
    <w:rsid w:val="00F15393"/>
    <w:rsid w:val="00F1608D"/>
    <w:rsid w:val="00F160F6"/>
    <w:rsid w:val="00F16BE8"/>
    <w:rsid w:val="00F17AAC"/>
    <w:rsid w:val="00F17C51"/>
    <w:rsid w:val="00F20137"/>
    <w:rsid w:val="00F2075C"/>
    <w:rsid w:val="00F20870"/>
    <w:rsid w:val="00F209EF"/>
    <w:rsid w:val="00F20A6A"/>
    <w:rsid w:val="00F20BD3"/>
    <w:rsid w:val="00F21885"/>
    <w:rsid w:val="00F21EE6"/>
    <w:rsid w:val="00F22827"/>
    <w:rsid w:val="00F22DC8"/>
    <w:rsid w:val="00F22EBF"/>
    <w:rsid w:val="00F239BF"/>
    <w:rsid w:val="00F23FE4"/>
    <w:rsid w:val="00F24242"/>
    <w:rsid w:val="00F2480E"/>
    <w:rsid w:val="00F24D87"/>
    <w:rsid w:val="00F2534A"/>
    <w:rsid w:val="00F25686"/>
    <w:rsid w:val="00F25D6A"/>
    <w:rsid w:val="00F25F69"/>
    <w:rsid w:val="00F260E6"/>
    <w:rsid w:val="00F2694F"/>
    <w:rsid w:val="00F2768F"/>
    <w:rsid w:val="00F27E09"/>
    <w:rsid w:val="00F30F2D"/>
    <w:rsid w:val="00F3176A"/>
    <w:rsid w:val="00F32615"/>
    <w:rsid w:val="00F3263D"/>
    <w:rsid w:val="00F33746"/>
    <w:rsid w:val="00F33ECC"/>
    <w:rsid w:val="00F356B6"/>
    <w:rsid w:val="00F35922"/>
    <w:rsid w:val="00F35F00"/>
    <w:rsid w:val="00F36303"/>
    <w:rsid w:val="00F36A1C"/>
    <w:rsid w:val="00F378A3"/>
    <w:rsid w:val="00F4011C"/>
    <w:rsid w:val="00F4035B"/>
    <w:rsid w:val="00F4090B"/>
    <w:rsid w:val="00F40EB3"/>
    <w:rsid w:val="00F41096"/>
    <w:rsid w:val="00F411B2"/>
    <w:rsid w:val="00F414F8"/>
    <w:rsid w:val="00F4155D"/>
    <w:rsid w:val="00F41D0A"/>
    <w:rsid w:val="00F42130"/>
    <w:rsid w:val="00F4224E"/>
    <w:rsid w:val="00F42255"/>
    <w:rsid w:val="00F4301A"/>
    <w:rsid w:val="00F4313D"/>
    <w:rsid w:val="00F432E3"/>
    <w:rsid w:val="00F43333"/>
    <w:rsid w:val="00F433D0"/>
    <w:rsid w:val="00F43539"/>
    <w:rsid w:val="00F437A1"/>
    <w:rsid w:val="00F437A6"/>
    <w:rsid w:val="00F438A9"/>
    <w:rsid w:val="00F43965"/>
    <w:rsid w:val="00F447FE"/>
    <w:rsid w:val="00F46207"/>
    <w:rsid w:val="00F462EF"/>
    <w:rsid w:val="00F4662B"/>
    <w:rsid w:val="00F4692F"/>
    <w:rsid w:val="00F50373"/>
    <w:rsid w:val="00F504E2"/>
    <w:rsid w:val="00F50592"/>
    <w:rsid w:val="00F5119A"/>
    <w:rsid w:val="00F511E5"/>
    <w:rsid w:val="00F51B45"/>
    <w:rsid w:val="00F5254D"/>
    <w:rsid w:val="00F52699"/>
    <w:rsid w:val="00F537FF"/>
    <w:rsid w:val="00F5481A"/>
    <w:rsid w:val="00F54AF6"/>
    <w:rsid w:val="00F54D99"/>
    <w:rsid w:val="00F55302"/>
    <w:rsid w:val="00F55615"/>
    <w:rsid w:val="00F557B1"/>
    <w:rsid w:val="00F55CDC"/>
    <w:rsid w:val="00F561E2"/>
    <w:rsid w:val="00F56AD3"/>
    <w:rsid w:val="00F56CCD"/>
    <w:rsid w:val="00F56CD1"/>
    <w:rsid w:val="00F57052"/>
    <w:rsid w:val="00F570BF"/>
    <w:rsid w:val="00F574C0"/>
    <w:rsid w:val="00F57E60"/>
    <w:rsid w:val="00F60328"/>
    <w:rsid w:val="00F6071D"/>
    <w:rsid w:val="00F60982"/>
    <w:rsid w:val="00F60A89"/>
    <w:rsid w:val="00F60C95"/>
    <w:rsid w:val="00F60EEF"/>
    <w:rsid w:val="00F611F0"/>
    <w:rsid w:val="00F61232"/>
    <w:rsid w:val="00F61EBE"/>
    <w:rsid w:val="00F634E3"/>
    <w:rsid w:val="00F63691"/>
    <w:rsid w:val="00F65118"/>
    <w:rsid w:val="00F65283"/>
    <w:rsid w:val="00F6576E"/>
    <w:rsid w:val="00F66847"/>
    <w:rsid w:val="00F66BCD"/>
    <w:rsid w:val="00F6720D"/>
    <w:rsid w:val="00F6731F"/>
    <w:rsid w:val="00F678E9"/>
    <w:rsid w:val="00F67BD0"/>
    <w:rsid w:val="00F67E61"/>
    <w:rsid w:val="00F7104A"/>
    <w:rsid w:val="00F71A52"/>
    <w:rsid w:val="00F71FC4"/>
    <w:rsid w:val="00F72E5B"/>
    <w:rsid w:val="00F732C8"/>
    <w:rsid w:val="00F7338E"/>
    <w:rsid w:val="00F750A6"/>
    <w:rsid w:val="00F75194"/>
    <w:rsid w:val="00F751D0"/>
    <w:rsid w:val="00F754A7"/>
    <w:rsid w:val="00F75508"/>
    <w:rsid w:val="00F76B65"/>
    <w:rsid w:val="00F76CEC"/>
    <w:rsid w:val="00F771D9"/>
    <w:rsid w:val="00F77BD7"/>
    <w:rsid w:val="00F81261"/>
    <w:rsid w:val="00F8152B"/>
    <w:rsid w:val="00F8176A"/>
    <w:rsid w:val="00F81911"/>
    <w:rsid w:val="00F81CE0"/>
    <w:rsid w:val="00F81F0B"/>
    <w:rsid w:val="00F821D2"/>
    <w:rsid w:val="00F82340"/>
    <w:rsid w:val="00F82A51"/>
    <w:rsid w:val="00F82CBF"/>
    <w:rsid w:val="00F84B97"/>
    <w:rsid w:val="00F84D13"/>
    <w:rsid w:val="00F84E60"/>
    <w:rsid w:val="00F85DE9"/>
    <w:rsid w:val="00F861EA"/>
    <w:rsid w:val="00F8625E"/>
    <w:rsid w:val="00F87B42"/>
    <w:rsid w:val="00F90210"/>
    <w:rsid w:val="00F90232"/>
    <w:rsid w:val="00F905F6"/>
    <w:rsid w:val="00F913CE"/>
    <w:rsid w:val="00F91D10"/>
    <w:rsid w:val="00F925D3"/>
    <w:rsid w:val="00F92776"/>
    <w:rsid w:val="00F92C80"/>
    <w:rsid w:val="00F92DFD"/>
    <w:rsid w:val="00F936FD"/>
    <w:rsid w:val="00F94414"/>
    <w:rsid w:val="00F953AA"/>
    <w:rsid w:val="00F95814"/>
    <w:rsid w:val="00F95AE4"/>
    <w:rsid w:val="00F95B4F"/>
    <w:rsid w:val="00F96C78"/>
    <w:rsid w:val="00F96F29"/>
    <w:rsid w:val="00F9728B"/>
    <w:rsid w:val="00F97655"/>
    <w:rsid w:val="00F97755"/>
    <w:rsid w:val="00F978DC"/>
    <w:rsid w:val="00F9798E"/>
    <w:rsid w:val="00F97AA8"/>
    <w:rsid w:val="00FA01ED"/>
    <w:rsid w:val="00FA0AF5"/>
    <w:rsid w:val="00FA1ED2"/>
    <w:rsid w:val="00FA1EFA"/>
    <w:rsid w:val="00FA21E9"/>
    <w:rsid w:val="00FA2AED"/>
    <w:rsid w:val="00FA3A6E"/>
    <w:rsid w:val="00FA40B5"/>
    <w:rsid w:val="00FA4A2A"/>
    <w:rsid w:val="00FA6192"/>
    <w:rsid w:val="00FA6AD9"/>
    <w:rsid w:val="00FA7573"/>
    <w:rsid w:val="00FA7A28"/>
    <w:rsid w:val="00FA7EC1"/>
    <w:rsid w:val="00FB006B"/>
    <w:rsid w:val="00FB033A"/>
    <w:rsid w:val="00FB03A3"/>
    <w:rsid w:val="00FB0640"/>
    <w:rsid w:val="00FB0675"/>
    <w:rsid w:val="00FB0901"/>
    <w:rsid w:val="00FB0EDA"/>
    <w:rsid w:val="00FB0F19"/>
    <w:rsid w:val="00FB1014"/>
    <w:rsid w:val="00FB2DD7"/>
    <w:rsid w:val="00FB33FB"/>
    <w:rsid w:val="00FB53D4"/>
    <w:rsid w:val="00FB6098"/>
    <w:rsid w:val="00FB67D3"/>
    <w:rsid w:val="00FB69D6"/>
    <w:rsid w:val="00FB6BA6"/>
    <w:rsid w:val="00FB6D0B"/>
    <w:rsid w:val="00FB716E"/>
    <w:rsid w:val="00FB7298"/>
    <w:rsid w:val="00FB7592"/>
    <w:rsid w:val="00FB75EF"/>
    <w:rsid w:val="00FB7D6B"/>
    <w:rsid w:val="00FB7E83"/>
    <w:rsid w:val="00FC0501"/>
    <w:rsid w:val="00FC13B3"/>
    <w:rsid w:val="00FC1FF9"/>
    <w:rsid w:val="00FC217B"/>
    <w:rsid w:val="00FC24CA"/>
    <w:rsid w:val="00FC25D5"/>
    <w:rsid w:val="00FC260B"/>
    <w:rsid w:val="00FC269C"/>
    <w:rsid w:val="00FC2776"/>
    <w:rsid w:val="00FC2879"/>
    <w:rsid w:val="00FC2B49"/>
    <w:rsid w:val="00FC316D"/>
    <w:rsid w:val="00FC31D9"/>
    <w:rsid w:val="00FC34AC"/>
    <w:rsid w:val="00FC3D4F"/>
    <w:rsid w:val="00FC4472"/>
    <w:rsid w:val="00FC46D7"/>
    <w:rsid w:val="00FC4B80"/>
    <w:rsid w:val="00FC4EC2"/>
    <w:rsid w:val="00FC528C"/>
    <w:rsid w:val="00FC5B54"/>
    <w:rsid w:val="00FC5D1A"/>
    <w:rsid w:val="00FC61DC"/>
    <w:rsid w:val="00FC635B"/>
    <w:rsid w:val="00FC6395"/>
    <w:rsid w:val="00FC63A6"/>
    <w:rsid w:val="00FC6EB2"/>
    <w:rsid w:val="00FC6F12"/>
    <w:rsid w:val="00FC7764"/>
    <w:rsid w:val="00FC77E5"/>
    <w:rsid w:val="00FC7904"/>
    <w:rsid w:val="00FC7D84"/>
    <w:rsid w:val="00FD0E12"/>
    <w:rsid w:val="00FD0F07"/>
    <w:rsid w:val="00FD1458"/>
    <w:rsid w:val="00FD1743"/>
    <w:rsid w:val="00FD198A"/>
    <w:rsid w:val="00FD2451"/>
    <w:rsid w:val="00FD2D2C"/>
    <w:rsid w:val="00FD2D3D"/>
    <w:rsid w:val="00FD2E34"/>
    <w:rsid w:val="00FD4012"/>
    <w:rsid w:val="00FD511C"/>
    <w:rsid w:val="00FD5624"/>
    <w:rsid w:val="00FD7328"/>
    <w:rsid w:val="00FD7330"/>
    <w:rsid w:val="00FD7560"/>
    <w:rsid w:val="00FD79D2"/>
    <w:rsid w:val="00FD7C0A"/>
    <w:rsid w:val="00FD7CCC"/>
    <w:rsid w:val="00FE0609"/>
    <w:rsid w:val="00FE0C7A"/>
    <w:rsid w:val="00FE1A15"/>
    <w:rsid w:val="00FE1FF6"/>
    <w:rsid w:val="00FE398A"/>
    <w:rsid w:val="00FE41BE"/>
    <w:rsid w:val="00FE50D4"/>
    <w:rsid w:val="00FE589E"/>
    <w:rsid w:val="00FE6E36"/>
    <w:rsid w:val="00FE7D80"/>
    <w:rsid w:val="00FE7DBC"/>
    <w:rsid w:val="00FF063A"/>
    <w:rsid w:val="00FF1249"/>
    <w:rsid w:val="00FF18DB"/>
    <w:rsid w:val="00FF1FCE"/>
    <w:rsid w:val="00FF211F"/>
    <w:rsid w:val="00FF220A"/>
    <w:rsid w:val="00FF2A7D"/>
    <w:rsid w:val="00FF31EC"/>
    <w:rsid w:val="00FF3736"/>
    <w:rsid w:val="00FF3E1B"/>
    <w:rsid w:val="00FF3F88"/>
    <w:rsid w:val="00FF48D1"/>
    <w:rsid w:val="00FF4E3A"/>
    <w:rsid w:val="00FF501E"/>
    <w:rsid w:val="00FF69EE"/>
    <w:rsid w:val="00FF6B0D"/>
    <w:rsid w:val="00FF6E1C"/>
    <w:rsid w:val="00FF71E4"/>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9852C"/>
  <w15:chartTrackingRefBased/>
  <w15:docId w15:val="{5F0B6D15-7CCA-40F2-910A-105D4531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st 3" w:uiPriority="99"/>
    <w:lsdException w:name="Title" w:qFormat="1"/>
    <w:lsdException w:name="Body Text Indent" w:uiPriority="99"/>
    <w:lsdException w:name="Subtitle" w:qFormat="1"/>
    <w:lsdException w:name="Body Text 2" w:uiPriority="99"/>
    <w:lsdException w:name="Hyperlink" w:uiPriority="99"/>
    <w:lsdException w:name="Strong" w:uiPriority="22" w:qFormat="1"/>
    <w:lsdException w:name="Emphasis" w:uiPriority="20" w:qFormat="1"/>
    <w:lsdException w:name="Normal (Web)" w:uiPriority="99"/>
    <w:lsdException w:name="HTML Cit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8BF"/>
    <w:rPr>
      <w:sz w:val="24"/>
      <w:szCs w:val="24"/>
      <w:lang w:val="lv-LV" w:eastAsia="lv-LV"/>
    </w:rPr>
  </w:style>
  <w:style w:type="paragraph" w:styleId="Heading1">
    <w:name w:val="heading 1"/>
    <w:basedOn w:val="Normal"/>
    <w:next w:val="Normal"/>
    <w:link w:val="Heading1Char"/>
    <w:qFormat/>
    <w:rsid w:val="00ED23B0"/>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9"/>
    <w:qFormat/>
    <w:rsid w:val="00F12CE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7322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6309B1"/>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9C473A"/>
    <w:pPr>
      <w:tabs>
        <w:tab w:val="num" w:pos="1008"/>
      </w:tabs>
      <w:spacing w:before="240" w:after="60"/>
      <w:ind w:left="1008" w:hanging="1008"/>
      <w:outlineLvl w:val="4"/>
    </w:pPr>
    <w:rPr>
      <w:b/>
      <w:bCs/>
      <w:i/>
      <w:iCs/>
      <w:sz w:val="26"/>
      <w:szCs w:val="26"/>
      <w:lang w:val="en-GB" w:eastAsia="x-none"/>
    </w:rPr>
  </w:style>
  <w:style w:type="paragraph" w:styleId="Heading6">
    <w:name w:val="heading 6"/>
    <w:basedOn w:val="Normal"/>
    <w:next w:val="Normal"/>
    <w:link w:val="Heading6Char"/>
    <w:qFormat/>
    <w:rsid w:val="00BD420C"/>
    <w:pPr>
      <w:spacing w:before="240" w:after="60"/>
      <w:outlineLvl w:val="5"/>
    </w:pPr>
    <w:rPr>
      <w:b/>
      <w:bCs/>
      <w:sz w:val="22"/>
      <w:szCs w:val="22"/>
      <w:lang w:val="en-GB" w:eastAsia="en-US"/>
    </w:rPr>
  </w:style>
  <w:style w:type="paragraph" w:styleId="Heading7">
    <w:name w:val="heading 7"/>
    <w:basedOn w:val="Normal"/>
    <w:next w:val="Normal"/>
    <w:link w:val="Heading7Char"/>
    <w:qFormat/>
    <w:rsid w:val="009C473A"/>
    <w:pPr>
      <w:tabs>
        <w:tab w:val="num" w:pos="1296"/>
      </w:tabs>
      <w:spacing w:before="240" w:after="60"/>
      <w:ind w:left="1296" w:hanging="1296"/>
      <w:outlineLvl w:val="6"/>
    </w:pPr>
    <w:rPr>
      <w:lang w:val="en-GB" w:eastAsia="x-none"/>
    </w:rPr>
  </w:style>
  <w:style w:type="paragraph" w:styleId="Heading8">
    <w:name w:val="heading 8"/>
    <w:basedOn w:val="Normal"/>
    <w:next w:val="Normal"/>
    <w:link w:val="Heading8Char"/>
    <w:qFormat/>
    <w:rsid w:val="009C473A"/>
    <w:pPr>
      <w:tabs>
        <w:tab w:val="num" w:pos="1440"/>
      </w:tabs>
      <w:spacing w:before="240" w:after="60"/>
      <w:ind w:left="1440" w:hanging="1440"/>
      <w:outlineLvl w:val="7"/>
    </w:pPr>
    <w:rPr>
      <w:i/>
      <w:iCs/>
      <w:lang w:val="en-GB" w:eastAsia="x-none"/>
    </w:rPr>
  </w:style>
  <w:style w:type="paragraph" w:styleId="Heading9">
    <w:name w:val="heading 9"/>
    <w:basedOn w:val="Normal"/>
    <w:next w:val="Normal"/>
    <w:link w:val="Heading9Char"/>
    <w:qFormat/>
    <w:rsid w:val="009C473A"/>
    <w:pPr>
      <w:tabs>
        <w:tab w:val="num" w:pos="1584"/>
      </w:tabs>
      <w:spacing w:before="240" w:after="60"/>
      <w:ind w:left="1584" w:hanging="1584"/>
      <w:outlineLvl w:val="8"/>
    </w:pPr>
    <w:rPr>
      <w:rFonts w:ascii="Arial"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link w:val="ListParagraphChar"/>
    <w:qFormat/>
    <w:rsid w:val="00AE199B"/>
    <w:pPr>
      <w:ind w:left="720"/>
      <w:contextualSpacing/>
    </w:pPr>
    <w:rPr>
      <w:lang w:val="x-none" w:eastAsia="x-none"/>
    </w:rPr>
  </w:style>
  <w:style w:type="paragraph" w:customStyle="1" w:styleId="NoSpacing1">
    <w:name w:val="No Spacing1"/>
    <w:qFormat/>
    <w:rsid w:val="00AE199B"/>
    <w:rPr>
      <w:sz w:val="24"/>
      <w:szCs w:val="24"/>
      <w:lang w:val="lv-LV" w:eastAsia="lv-LV"/>
    </w:rPr>
  </w:style>
  <w:style w:type="paragraph" w:styleId="NormalWeb">
    <w:name w:val="Normal (Web)"/>
    <w:basedOn w:val="Normal"/>
    <w:uiPriority w:val="99"/>
    <w:rsid w:val="001B0BB3"/>
  </w:style>
  <w:style w:type="paragraph" w:styleId="Footer">
    <w:name w:val="footer"/>
    <w:basedOn w:val="Normal"/>
    <w:link w:val="FooterChar"/>
    <w:uiPriority w:val="99"/>
    <w:rsid w:val="00007E3F"/>
    <w:pPr>
      <w:tabs>
        <w:tab w:val="center" w:pos="4153"/>
        <w:tab w:val="right" w:pos="8306"/>
      </w:tabs>
    </w:pPr>
    <w:rPr>
      <w:lang w:val="x-none" w:eastAsia="x-none"/>
    </w:rPr>
  </w:style>
  <w:style w:type="character" w:styleId="PageNumber">
    <w:name w:val="page number"/>
    <w:basedOn w:val="DefaultParagraphFont"/>
    <w:rsid w:val="00007E3F"/>
  </w:style>
  <w:style w:type="character" w:styleId="Hyperlink">
    <w:name w:val="Hyperlink"/>
    <w:uiPriority w:val="99"/>
    <w:rsid w:val="0076190D"/>
    <w:rPr>
      <w:strike w:val="0"/>
      <w:dstrike w:val="0"/>
      <w:color w:val="40407C"/>
      <w:u w:val="none"/>
      <w:effect w:val="none"/>
    </w:rPr>
  </w:style>
  <w:style w:type="paragraph" w:customStyle="1" w:styleId="tv2131">
    <w:name w:val="tv2131"/>
    <w:basedOn w:val="Normal"/>
    <w:rsid w:val="00452A0D"/>
    <w:pPr>
      <w:spacing w:before="240" w:line="360" w:lineRule="auto"/>
      <w:ind w:firstLine="300"/>
      <w:jc w:val="both"/>
    </w:pPr>
    <w:rPr>
      <w:rFonts w:ascii="Verdana" w:hAnsi="Verdana"/>
      <w:sz w:val="18"/>
      <w:szCs w:val="18"/>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46734A"/>
    <w:rPr>
      <w:sz w:val="20"/>
      <w:szCs w:val="20"/>
    </w:rPr>
  </w:style>
  <w:style w:type="character" w:styleId="FootnoteReference">
    <w:name w:val="footnote reference"/>
    <w:aliases w:val="Footnote symbol"/>
    <w:rsid w:val="0046734A"/>
    <w:rPr>
      <w:vertAlign w:val="superscript"/>
    </w:rPr>
  </w:style>
  <w:style w:type="character" w:customStyle="1" w:styleId="tvdoctopindex1">
    <w:name w:val="tv_doc_top_index1"/>
    <w:rsid w:val="0046734A"/>
    <w:rPr>
      <w:color w:val="666666"/>
      <w:sz w:val="18"/>
      <w:szCs w:val="18"/>
    </w:rPr>
  </w:style>
  <w:style w:type="character" w:customStyle="1" w:styleId="Heading1Char">
    <w:name w:val="Heading 1 Char"/>
    <w:link w:val="Heading1"/>
    <w:rsid w:val="00ED23B0"/>
    <w:rPr>
      <w:rFonts w:ascii="Arial" w:hAnsi="Arial" w:cs="Arial"/>
      <w:b/>
      <w:bCs/>
      <w:kern w:val="32"/>
      <w:sz w:val="32"/>
      <w:szCs w:val="32"/>
      <w:lang w:val="lv-LV" w:eastAsia="lv-LV" w:bidi="ar-SA"/>
    </w:rPr>
  </w:style>
  <w:style w:type="character" w:styleId="Strong">
    <w:name w:val="Strong"/>
    <w:uiPriority w:val="22"/>
    <w:qFormat/>
    <w:rsid w:val="00DD4A25"/>
    <w:rPr>
      <w:b/>
      <w:bCs/>
    </w:rPr>
  </w:style>
  <w:style w:type="character" w:styleId="Emphasis">
    <w:name w:val="Emphasis"/>
    <w:uiPriority w:val="20"/>
    <w:qFormat/>
    <w:rsid w:val="00DD4A25"/>
    <w:rPr>
      <w:i/>
      <w:iCs/>
    </w:rPr>
  </w:style>
  <w:style w:type="paragraph" w:styleId="Header">
    <w:name w:val="header"/>
    <w:aliases w:val="Header Char1,Header Char Char"/>
    <w:basedOn w:val="Normal"/>
    <w:link w:val="HeaderChar"/>
    <w:uiPriority w:val="99"/>
    <w:rsid w:val="00F12CE8"/>
    <w:pPr>
      <w:tabs>
        <w:tab w:val="center" w:pos="4153"/>
        <w:tab w:val="right" w:pos="8306"/>
      </w:tabs>
    </w:pPr>
    <w:rPr>
      <w:lang w:val="x-none" w:eastAsia="x-none"/>
    </w:rPr>
  </w:style>
  <w:style w:type="paragraph" w:styleId="TOC1">
    <w:name w:val="toc 1"/>
    <w:basedOn w:val="Normal"/>
    <w:next w:val="Normal"/>
    <w:autoRedefine/>
    <w:uiPriority w:val="39"/>
    <w:rsid w:val="00E24B62"/>
    <w:pPr>
      <w:tabs>
        <w:tab w:val="right" w:leader="dot" w:pos="8931"/>
      </w:tabs>
      <w:spacing w:line="360" w:lineRule="auto"/>
    </w:pPr>
    <w:rPr>
      <w:b/>
      <w:bCs/>
      <w:noProof/>
      <w:kern w:val="32"/>
    </w:rPr>
  </w:style>
  <w:style w:type="paragraph" w:styleId="TOC2">
    <w:name w:val="toc 2"/>
    <w:basedOn w:val="Normal"/>
    <w:next w:val="Normal"/>
    <w:autoRedefine/>
    <w:uiPriority w:val="39"/>
    <w:rsid w:val="00842983"/>
    <w:pPr>
      <w:tabs>
        <w:tab w:val="right" w:leader="dot" w:pos="9072"/>
      </w:tabs>
      <w:ind w:left="240"/>
    </w:pPr>
  </w:style>
  <w:style w:type="paragraph" w:customStyle="1" w:styleId="bodytext">
    <w:name w:val="bodytext"/>
    <w:basedOn w:val="Normal"/>
    <w:rsid w:val="00381F69"/>
    <w:pPr>
      <w:spacing w:before="100" w:beforeAutospacing="1" w:after="100" w:afterAutospacing="1"/>
    </w:pPr>
  </w:style>
  <w:style w:type="paragraph" w:styleId="BodyTextIndent2">
    <w:name w:val="Body Text Indent 2"/>
    <w:basedOn w:val="Normal"/>
    <w:link w:val="BodyTextIndent2Char"/>
    <w:rsid w:val="00BA134C"/>
    <w:pPr>
      <w:spacing w:after="120" w:line="480" w:lineRule="auto"/>
      <w:ind w:left="283"/>
    </w:pPr>
  </w:style>
  <w:style w:type="table" w:styleId="TableGrid">
    <w:name w:val="Table Grid"/>
    <w:basedOn w:val="TableNormal"/>
    <w:uiPriority w:val="59"/>
    <w:rsid w:val="0006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4051E"/>
    <w:pPr>
      <w:spacing w:after="120" w:line="480" w:lineRule="auto"/>
    </w:pPr>
  </w:style>
  <w:style w:type="character" w:customStyle="1" w:styleId="BodyText2Char">
    <w:name w:val="Body Text 2 Char"/>
    <w:link w:val="BodyText2"/>
    <w:uiPriority w:val="99"/>
    <w:rsid w:val="0014051E"/>
    <w:rPr>
      <w:sz w:val="24"/>
      <w:szCs w:val="24"/>
      <w:lang w:val="lv-LV" w:eastAsia="lv-LV"/>
    </w:rPr>
  </w:style>
  <w:style w:type="character" w:styleId="HTMLCite">
    <w:name w:val="HTML Cite"/>
    <w:uiPriority w:val="99"/>
    <w:unhideWhenUsed/>
    <w:rsid w:val="006A38C9"/>
    <w:rPr>
      <w:i/>
      <w:iCs/>
    </w:rPr>
  </w:style>
  <w:style w:type="paragraph" w:styleId="EndnoteText">
    <w:name w:val="endnote text"/>
    <w:basedOn w:val="Normal"/>
    <w:link w:val="EndnoteTextChar"/>
    <w:rsid w:val="00BC4FAF"/>
    <w:rPr>
      <w:sz w:val="20"/>
      <w:szCs w:val="20"/>
    </w:rPr>
  </w:style>
  <w:style w:type="character" w:customStyle="1" w:styleId="EndnoteTextChar">
    <w:name w:val="Endnote Text Char"/>
    <w:link w:val="EndnoteText"/>
    <w:rsid w:val="00BC4FAF"/>
    <w:rPr>
      <w:lang w:val="lv-LV" w:eastAsia="lv-LV"/>
    </w:rPr>
  </w:style>
  <w:style w:type="character" w:styleId="EndnoteReference">
    <w:name w:val="endnote reference"/>
    <w:rsid w:val="00BC4FAF"/>
    <w:rPr>
      <w:vertAlign w:val="superscript"/>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link w:val="FootnoteText"/>
    <w:locked/>
    <w:rsid w:val="00320E04"/>
    <w:rPr>
      <w:lang w:val="lv-LV" w:eastAsia="lv-LV"/>
    </w:rPr>
  </w:style>
  <w:style w:type="paragraph" w:customStyle="1" w:styleId="Default">
    <w:name w:val="Default"/>
    <w:rsid w:val="0062077D"/>
    <w:pPr>
      <w:autoSpaceDE w:val="0"/>
      <w:autoSpaceDN w:val="0"/>
      <w:adjustRightInd w:val="0"/>
    </w:pPr>
    <w:rPr>
      <w:color w:val="000000"/>
      <w:sz w:val="24"/>
      <w:szCs w:val="24"/>
    </w:rPr>
  </w:style>
  <w:style w:type="paragraph" w:styleId="BodyTextIndent">
    <w:name w:val="Body Text Indent"/>
    <w:aliases w:val="Body Text Indent Char Char Char Char,Body Text Indent Char Char,Body Text Indent Char Char Char"/>
    <w:basedOn w:val="Normal"/>
    <w:link w:val="BodyTextIndentChar"/>
    <w:uiPriority w:val="99"/>
    <w:rsid w:val="00626763"/>
    <w:pPr>
      <w:spacing w:after="120"/>
      <w:ind w:left="283"/>
    </w:pPr>
  </w:style>
  <w:style w:type="character" w:customStyle="1" w:styleId="BodyTextIndentChar">
    <w:name w:val="Body Text Indent Char"/>
    <w:aliases w:val="Body Text Indent Char Char Char Char Char,Body Text Indent Char Char Char1,Body Text Indent Char Char Char Char1"/>
    <w:link w:val="BodyTextIndent"/>
    <w:uiPriority w:val="99"/>
    <w:rsid w:val="00626763"/>
    <w:rPr>
      <w:sz w:val="24"/>
      <w:szCs w:val="24"/>
      <w:lang w:val="lv-LV" w:eastAsia="lv-LV"/>
    </w:rPr>
  </w:style>
  <w:style w:type="paragraph" w:customStyle="1" w:styleId="jvsub">
    <w:name w:val="jv_sub"/>
    <w:basedOn w:val="Normal"/>
    <w:rsid w:val="00B0467F"/>
    <w:pPr>
      <w:spacing w:before="100" w:beforeAutospacing="1" w:after="100" w:afterAutospacing="1"/>
    </w:pPr>
    <w:rPr>
      <w:b/>
      <w:bCs/>
      <w:color w:val="000000"/>
      <w:sz w:val="23"/>
      <w:szCs w:val="23"/>
      <w:lang w:val="en-US" w:eastAsia="en-US"/>
    </w:rPr>
  </w:style>
  <w:style w:type="character" w:customStyle="1" w:styleId="shorttext">
    <w:name w:val="short_text"/>
    <w:basedOn w:val="DefaultParagraphFont"/>
    <w:rsid w:val="00F87B42"/>
  </w:style>
  <w:style w:type="character" w:customStyle="1" w:styleId="hps">
    <w:name w:val="hps"/>
    <w:basedOn w:val="DefaultParagraphFont"/>
    <w:rsid w:val="00F87B42"/>
  </w:style>
  <w:style w:type="character" w:customStyle="1" w:styleId="FooterChar">
    <w:name w:val="Footer Char"/>
    <w:link w:val="Footer"/>
    <w:uiPriority w:val="99"/>
    <w:rsid w:val="0055089E"/>
    <w:rPr>
      <w:sz w:val="24"/>
      <w:szCs w:val="24"/>
    </w:rPr>
  </w:style>
  <w:style w:type="character" w:customStyle="1" w:styleId="normaltextrun">
    <w:name w:val="normaltextrun"/>
    <w:basedOn w:val="DefaultParagraphFont"/>
    <w:rsid w:val="00043C3D"/>
  </w:style>
  <w:style w:type="character" w:customStyle="1" w:styleId="ListParagraphChar">
    <w:name w:val="List Paragraph Char"/>
    <w:link w:val="ListParagraph1"/>
    <w:rsid w:val="004E509E"/>
    <w:rPr>
      <w:sz w:val="24"/>
      <w:szCs w:val="24"/>
    </w:rPr>
  </w:style>
  <w:style w:type="paragraph" w:styleId="BodyText0">
    <w:name w:val="Body Text"/>
    <w:aliases w:val="Body Text1,Body Text Char Char,Body Text Char2 Char Char,Body Text Char Char Char Char,Body Text Char1 Char Char Char Char,Body Text Char Char Char Char Char Char,Body Text Char1 Char Char Char Char Char Char,b,uvlaka 3,plain,plain Char,b1"/>
    <w:basedOn w:val="Normal"/>
    <w:link w:val="BodyTextChar"/>
    <w:rsid w:val="004E509E"/>
    <w:pPr>
      <w:spacing w:after="120"/>
    </w:pPr>
    <w:rPr>
      <w:lang w:val="x-none" w:eastAsia="x-none"/>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b Char,uvlaka 3 Char,plain Char1,b1 Char"/>
    <w:link w:val="BodyText0"/>
    <w:rsid w:val="004E509E"/>
    <w:rPr>
      <w:sz w:val="24"/>
      <w:szCs w:val="24"/>
      <w:lang w:val="x-none" w:eastAsia="x-none"/>
    </w:rPr>
  </w:style>
  <w:style w:type="paragraph" w:styleId="ListParagraph">
    <w:name w:val="List Paragraph"/>
    <w:aliases w:val="Strip,Virsraksti,Syle 1,Normal bullet 2,Bullet list,H&amp;P List Paragraph,List Paragraph Red,Bullet EY,Satura rādītājs,2,PPS_Bullet,Colorful List - Accent 12,Saistīto dokumentu saraksts,Līguma galvenais punkts,Numurets"/>
    <w:basedOn w:val="Normal"/>
    <w:link w:val="ListParagraphChar1"/>
    <w:uiPriority w:val="34"/>
    <w:qFormat/>
    <w:rsid w:val="00743910"/>
    <w:pPr>
      <w:ind w:left="720"/>
      <w:contextualSpacing/>
    </w:pPr>
    <w:rPr>
      <w:lang w:val="x-none" w:eastAsia="x-none"/>
    </w:rPr>
  </w:style>
  <w:style w:type="paragraph" w:customStyle="1" w:styleId="Style1heading2">
    <w:name w:val="Style1 (heading2)"/>
    <w:basedOn w:val="ListParagraph1"/>
    <w:link w:val="Style1heading2Char"/>
    <w:qFormat/>
    <w:rsid w:val="00743910"/>
    <w:pPr>
      <w:numPr>
        <w:numId w:val="1"/>
      </w:numPr>
      <w:spacing w:after="200" w:line="276" w:lineRule="auto"/>
      <w:ind w:right="-858"/>
      <w:jc w:val="center"/>
      <w:outlineLvl w:val="1"/>
    </w:pPr>
    <w:rPr>
      <w:rFonts w:eastAsia="Calibri"/>
      <w:b/>
    </w:rPr>
  </w:style>
  <w:style w:type="character" w:customStyle="1" w:styleId="Style1heading2Char">
    <w:name w:val="Style1 (heading2) Char"/>
    <w:link w:val="Style1heading2"/>
    <w:rsid w:val="00743910"/>
    <w:rPr>
      <w:rFonts w:eastAsia="Calibri"/>
      <w:b/>
      <w:sz w:val="24"/>
      <w:szCs w:val="24"/>
      <w:lang w:val="x-none" w:eastAsia="x-none"/>
    </w:rPr>
  </w:style>
  <w:style w:type="paragraph" w:customStyle="1" w:styleId="DefaultText">
    <w:name w:val="Default Text"/>
    <w:rsid w:val="002D6807"/>
    <w:pPr>
      <w:suppressAutoHyphens/>
    </w:pPr>
    <w:rPr>
      <w:rFonts w:eastAsia="Arial"/>
      <w:color w:val="000000"/>
      <w:sz w:val="24"/>
      <w:lang w:val="en-GB" w:eastAsia="ar-SA"/>
    </w:rPr>
  </w:style>
  <w:style w:type="paragraph" w:customStyle="1" w:styleId="Rindkopa">
    <w:name w:val="Rindkopa"/>
    <w:basedOn w:val="Normal"/>
    <w:uiPriority w:val="99"/>
    <w:rsid w:val="006678B6"/>
    <w:pPr>
      <w:suppressAutoHyphens/>
      <w:spacing w:line="100" w:lineRule="atLeast"/>
      <w:ind w:left="851"/>
      <w:jc w:val="both"/>
    </w:pPr>
    <w:rPr>
      <w:rFonts w:ascii="Arial" w:hAnsi="Arial" w:cs="Arial"/>
      <w:kern w:val="22"/>
      <w:sz w:val="20"/>
      <w:szCs w:val="20"/>
      <w:lang w:eastAsia="ar-SA"/>
    </w:rPr>
  </w:style>
  <w:style w:type="paragraph" w:customStyle="1" w:styleId="Lg1">
    <w:name w:val="Lg1"/>
    <w:basedOn w:val="Normal"/>
    <w:qFormat/>
    <w:rsid w:val="00C8084C"/>
    <w:pPr>
      <w:numPr>
        <w:numId w:val="2"/>
      </w:numPr>
      <w:suppressAutoHyphens/>
      <w:autoSpaceDN w:val="0"/>
      <w:spacing w:before="120"/>
      <w:jc w:val="center"/>
      <w:textAlignment w:val="baseline"/>
    </w:pPr>
    <w:rPr>
      <w:rFonts w:ascii="Times New Roman Bold" w:hAnsi="Times New Roman Bold"/>
      <w:b/>
      <w:caps/>
      <w:sz w:val="22"/>
      <w:szCs w:val="22"/>
      <w:lang w:eastAsia="en-US"/>
    </w:rPr>
  </w:style>
  <w:style w:type="paragraph" w:customStyle="1" w:styleId="lg1111">
    <w:name w:val="lg1111"/>
    <w:basedOn w:val="Normal"/>
    <w:rsid w:val="00C8084C"/>
    <w:pPr>
      <w:numPr>
        <w:ilvl w:val="3"/>
        <w:numId w:val="2"/>
      </w:numPr>
    </w:pPr>
    <w:rPr>
      <w:lang w:eastAsia="en-US"/>
    </w:rPr>
  </w:style>
  <w:style w:type="paragraph" w:customStyle="1" w:styleId="b11">
    <w:name w:val="b11"/>
    <w:basedOn w:val="Normal"/>
    <w:autoRedefine/>
    <w:rsid w:val="00C8084C"/>
    <w:pPr>
      <w:numPr>
        <w:ilvl w:val="1"/>
        <w:numId w:val="2"/>
      </w:numPr>
      <w:ind w:left="0" w:firstLine="0"/>
      <w:jc w:val="both"/>
    </w:pPr>
    <w:rPr>
      <w:rFonts w:ascii="Arial" w:eastAsia="Calibri" w:hAnsi="Arial" w:cs="Arial"/>
      <w:color w:val="000000"/>
      <w:sz w:val="22"/>
      <w:szCs w:val="22"/>
      <w:lang w:eastAsia="ar-SA"/>
    </w:rPr>
  </w:style>
  <w:style w:type="paragraph" w:customStyle="1" w:styleId="b111">
    <w:name w:val="b111"/>
    <w:basedOn w:val="Normal"/>
    <w:autoRedefine/>
    <w:rsid w:val="00C8084C"/>
    <w:pPr>
      <w:numPr>
        <w:ilvl w:val="2"/>
        <w:numId w:val="2"/>
      </w:numPr>
      <w:suppressAutoHyphens/>
      <w:jc w:val="both"/>
    </w:pPr>
    <w:rPr>
      <w:rFonts w:eastAsia="Calibri"/>
      <w:color w:val="000000"/>
      <w:sz w:val="22"/>
      <w:szCs w:val="22"/>
      <w:lang w:eastAsia="ar-SA"/>
    </w:rPr>
  </w:style>
  <w:style w:type="paragraph" w:styleId="NoSpacing">
    <w:name w:val="No Spacing"/>
    <w:qFormat/>
    <w:rsid w:val="00C8084C"/>
    <w:pPr>
      <w:suppressAutoHyphens/>
    </w:pPr>
    <w:rPr>
      <w:sz w:val="24"/>
      <w:szCs w:val="24"/>
      <w:lang w:val="lv-LV" w:eastAsia="ar-SA"/>
    </w:rPr>
  </w:style>
  <w:style w:type="character" w:customStyle="1" w:styleId="right5">
    <w:name w:val="right5"/>
    <w:basedOn w:val="DefaultParagraphFont"/>
    <w:rsid w:val="00C8084C"/>
  </w:style>
  <w:style w:type="character" w:customStyle="1" w:styleId="Heading6Char">
    <w:name w:val="Heading 6 Char"/>
    <w:link w:val="Heading6"/>
    <w:rsid w:val="00BD420C"/>
    <w:rPr>
      <w:b/>
      <w:bCs/>
      <w:sz w:val="22"/>
      <w:szCs w:val="22"/>
      <w:lang w:val="en-GB" w:eastAsia="en-US"/>
    </w:rPr>
  </w:style>
  <w:style w:type="paragraph" w:customStyle="1" w:styleId="TableText">
    <w:name w:val="Table Text"/>
    <w:basedOn w:val="Normal"/>
    <w:rsid w:val="00BD420C"/>
    <w:pPr>
      <w:jc w:val="both"/>
    </w:pPr>
    <w:rPr>
      <w:szCs w:val="20"/>
      <w:lang w:eastAsia="en-US"/>
    </w:rPr>
  </w:style>
  <w:style w:type="paragraph" w:customStyle="1" w:styleId="Punkts">
    <w:name w:val="Punkts"/>
    <w:basedOn w:val="Normal"/>
    <w:next w:val="Apakpunkts"/>
    <w:rsid w:val="006A73FA"/>
    <w:pPr>
      <w:numPr>
        <w:numId w:val="3"/>
      </w:numPr>
    </w:pPr>
    <w:rPr>
      <w:rFonts w:ascii="Arial" w:hAnsi="Arial"/>
      <w:b/>
      <w:sz w:val="20"/>
    </w:rPr>
  </w:style>
  <w:style w:type="paragraph" w:customStyle="1" w:styleId="Apakpunkts">
    <w:name w:val="Apakšpunkts"/>
    <w:basedOn w:val="Normal"/>
    <w:link w:val="ApakpunktsChar"/>
    <w:qFormat/>
    <w:rsid w:val="006A73FA"/>
    <w:pPr>
      <w:numPr>
        <w:ilvl w:val="1"/>
        <w:numId w:val="3"/>
      </w:numPr>
    </w:pPr>
    <w:rPr>
      <w:rFonts w:ascii="Arial" w:hAnsi="Arial"/>
      <w:b/>
      <w:sz w:val="20"/>
      <w:lang w:val="x-none" w:eastAsia="x-none"/>
    </w:rPr>
  </w:style>
  <w:style w:type="character" w:customStyle="1" w:styleId="ApakpunktsChar">
    <w:name w:val="Apakšpunkts Char"/>
    <w:link w:val="Apakpunkts"/>
    <w:rsid w:val="006A73FA"/>
    <w:rPr>
      <w:rFonts w:ascii="Arial" w:hAnsi="Arial"/>
      <w:b/>
      <w:szCs w:val="24"/>
      <w:lang w:val="x-none" w:eastAsia="x-none"/>
    </w:rPr>
  </w:style>
  <w:style w:type="paragraph" w:customStyle="1" w:styleId="Paragrfs">
    <w:name w:val="Paragrāfs"/>
    <w:basedOn w:val="Normal"/>
    <w:next w:val="Normal"/>
    <w:rsid w:val="006A73FA"/>
    <w:pPr>
      <w:numPr>
        <w:ilvl w:val="2"/>
        <w:numId w:val="3"/>
      </w:numPr>
      <w:jc w:val="both"/>
    </w:pPr>
    <w:rPr>
      <w:rFonts w:ascii="Arial" w:hAnsi="Arial"/>
      <w:sz w:val="20"/>
    </w:rPr>
  </w:style>
  <w:style w:type="character" w:customStyle="1" w:styleId="Heading4Char">
    <w:name w:val="Heading 4 Char"/>
    <w:link w:val="Heading4"/>
    <w:uiPriority w:val="9"/>
    <w:semiHidden/>
    <w:rsid w:val="006309B1"/>
    <w:rPr>
      <w:rFonts w:ascii="Calibri" w:eastAsia="Times New Roman" w:hAnsi="Calibri" w:cs="Times New Roman"/>
      <w:b/>
      <w:bCs/>
      <w:sz w:val="28"/>
      <w:szCs w:val="28"/>
    </w:rPr>
  </w:style>
  <w:style w:type="character" w:customStyle="1" w:styleId="Heading5Char">
    <w:name w:val="Heading 5 Char"/>
    <w:link w:val="Heading5"/>
    <w:uiPriority w:val="9"/>
    <w:rsid w:val="009C473A"/>
    <w:rPr>
      <w:b/>
      <w:bCs/>
      <w:i/>
      <w:iCs/>
      <w:sz w:val="26"/>
      <w:szCs w:val="26"/>
      <w:lang w:val="en-GB" w:eastAsia="x-none"/>
    </w:rPr>
  </w:style>
  <w:style w:type="character" w:customStyle="1" w:styleId="Heading7Char">
    <w:name w:val="Heading 7 Char"/>
    <w:link w:val="Heading7"/>
    <w:rsid w:val="009C473A"/>
    <w:rPr>
      <w:sz w:val="24"/>
      <w:szCs w:val="24"/>
      <w:lang w:val="en-GB" w:eastAsia="x-none"/>
    </w:rPr>
  </w:style>
  <w:style w:type="character" w:customStyle="1" w:styleId="Heading8Char">
    <w:name w:val="Heading 8 Char"/>
    <w:link w:val="Heading8"/>
    <w:rsid w:val="009C473A"/>
    <w:rPr>
      <w:i/>
      <w:iCs/>
      <w:sz w:val="24"/>
      <w:szCs w:val="24"/>
      <w:lang w:val="en-GB" w:eastAsia="x-none"/>
    </w:rPr>
  </w:style>
  <w:style w:type="character" w:customStyle="1" w:styleId="Heading9Char">
    <w:name w:val="Heading 9 Char"/>
    <w:link w:val="Heading9"/>
    <w:rsid w:val="009C473A"/>
    <w:rPr>
      <w:rFonts w:ascii="Arial" w:hAnsi="Arial"/>
      <w:lang w:val="en-GB" w:eastAsia="x-none"/>
    </w:rPr>
  </w:style>
  <w:style w:type="character" w:customStyle="1" w:styleId="HeaderChar">
    <w:name w:val="Header Char"/>
    <w:aliases w:val="Header Char1 Char,Header Char Char Char"/>
    <w:link w:val="Header"/>
    <w:uiPriority w:val="99"/>
    <w:rsid w:val="009C473A"/>
    <w:rPr>
      <w:sz w:val="24"/>
      <w:szCs w:val="24"/>
    </w:rPr>
  </w:style>
  <w:style w:type="paragraph" w:styleId="BodyText3">
    <w:name w:val="Body Text 3"/>
    <w:basedOn w:val="Normal"/>
    <w:link w:val="BodyText3Char"/>
    <w:rsid w:val="0042721B"/>
    <w:pPr>
      <w:spacing w:after="120"/>
    </w:pPr>
    <w:rPr>
      <w:sz w:val="16"/>
      <w:szCs w:val="16"/>
      <w:lang w:val="x-none" w:eastAsia="x-none"/>
    </w:rPr>
  </w:style>
  <w:style w:type="character" w:customStyle="1" w:styleId="BodyText3Char">
    <w:name w:val="Body Text 3 Char"/>
    <w:link w:val="BodyText3"/>
    <w:rsid w:val="0042721B"/>
    <w:rPr>
      <w:sz w:val="16"/>
      <w:szCs w:val="16"/>
    </w:rPr>
  </w:style>
  <w:style w:type="paragraph" w:styleId="Title">
    <w:name w:val="Title"/>
    <w:basedOn w:val="Normal"/>
    <w:link w:val="TitleChar"/>
    <w:qFormat/>
    <w:rsid w:val="0042721B"/>
    <w:pPr>
      <w:autoSpaceDE w:val="0"/>
      <w:autoSpaceDN w:val="0"/>
      <w:adjustRightInd w:val="0"/>
      <w:jc w:val="center"/>
    </w:pPr>
    <w:rPr>
      <w:b/>
      <w:bCs/>
      <w:szCs w:val="20"/>
      <w:lang w:val="en-US" w:eastAsia="en-US"/>
    </w:rPr>
  </w:style>
  <w:style w:type="character" w:customStyle="1" w:styleId="TitleChar">
    <w:name w:val="Title Char"/>
    <w:link w:val="Title"/>
    <w:rsid w:val="0042721B"/>
    <w:rPr>
      <w:b/>
      <w:bCs/>
      <w:sz w:val="24"/>
      <w:lang w:val="en-US" w:eastAsia="en-US"/>
    </w:rPr>
  </w:style>
  <w:style w:type="paragraph" w:styleId="BodyTextIndent3">
    <w:name w:val="Body Text Indent 3"/>
    <w:basedOn w:val="Normal"/>
    <w:link w:val="BodyTextIndent3Char"/>
    <w:rsid w:val="0042721B"/>
    <w:pPr>
      <w:spacing w:after="120"/>
      <w:ind w:left="283"/>
    </w:pPr>
    <w:rPr>
      <w:sz w:val="16"/>
      <w:szCs w:val="16"/>
      <w:lang w:val="en-US" w:eastAsia="en-US"/>
    </w:rPr>
  </w:style>
  <w:style w:type="character" w:customStyle="1" w:styleId="BodyTextIndent3Char">
    <w:name w:val="Body Text Indent 3 Char"/>
    <w:link w:val="BodyTextIndent3"/>
    <w:rsid w:val="0042721B"/>
    <w:rPr>
      <w:sz w:val="16"/>
      <w:szCs w:val="16"/>
      <w:lang w:val="en-US" w:eastAsia="en-US"/>
    </w:rPr>
  </w:style>
  <w:style w:type="character" w:styleId="CommentReference">
    <w:name w:val="annotation reference"/>
    <w:uiPriority w:val="99"/>
    <w:rsid w:val="0091561D"/>
    <w:rPr>
      <w:sz w:val="16"/>
      <w:szCs w:val="16"/>
    </w:rPr>
  </w:style>
  <w:style w:type="paragraph" w:styleId="CommentText">
    <w:name w:val="annotation text"/>
    <w:basedOn w:val="Normal"/>
    <w:link w:val="CommentTextChar"/>
    <w:uiPriority w:val="99"/>
    <w:rsid w:val="0091561D"/>
    <w:rPr>
      <w:sz w:val="20"/>
      <w:szCs w:val="20"/>
    </w:rPr>
  </w:style>
  <w:style w:type="character" w:customStyle="1" w:styleId="CommentTextChar">
    <w:name w:val="Comment Text Char"/>
    <w:basedOn w:val="DefaultParagraphFont"/>
    <w:link w:val="CommentText"/>
    <w:uiPriority w:val="99"/>
    <w:rsid w:val="0091561D"/>
  </w:style>
  <w:style w:type="paragraph" w:styleId="BalloonText">
    <w:name w:val="Balloon Text"/>
    <w:basedOn w:val="Normal"/>
    <w:link w:val="BalloonTextChar"/>
    <w:uiPriority w:val="99"/>
    <w:rsid w:val="0091561D"/>
    <w:rPr>
      <w:rFonts w:ascii="Tahoma" w:hAnsi="Tahoma"/>
      <w:sz w:val="16"/>
      <w:szCs w:val="16"/>
      <w:lang w:val="x-none" w:eastAsia="x-none"/>
    </w:rPr>
  </w:style>
  <w:style w:type="character" w:customStyle="1" w:styleId="BalloonTextChar">
    <w:name w:val="Balloon Text Char"/>
    <w:link w:val="BalloonText"/>
    <w:uiPriority w:val="99"/>
    <w:rsid w:val="0091561D"/>
    <w:rPr>
      <w:rFonts w:ascii="Tahoma" w:hAnsi="Tahoma" w:cs="Tahoma"/>
      <w:sz w:val="16"/>
      <w:szCs w:val="16"/>
    </w:rPr>
  </w:style>
  <w:style w:type="paragraph" w:customStyle="1" w:styleId="tv213">
    <w:name w:val="tv213"/>
    <w:basedOn w:val="Normal"/>
    <w:rsid w:val="008F5777"/>
    <w:pPr>
      <w:spacing w:before="100" w:beforeAutospacing="1" w:after="100" w:afterAutospacing="1"/>
    </w:pPr>
    <w:rPr>
      <w:lang w:val="en-US" w:eastAsia="en-US"/>
    </w:rPr>
  </w:style>
  <w:style w:type="paragraph" w:customStyle="1" w:styleId="Textbody">
    <w:name w:val="Text body"/>
    <w:basedOn w:val="Normal"/>
    <w:rsid w:val="00451AE6"/>
    <w:pPr>
      <w:suppressAutoHyphens/>
      <w:spacing w:after="120" w:line="100" w:lineRule="atLeast"/>
    </w:pPr>
    <w:rPr>
      <w:lang w:eastAsia="en-US"/>
    </w:rPr>
  </w:style>
  <w:style w:type="paragraph" w:customStyle="1" w:styleId="Sarakstarindkopa1">
    <w:name w:val="Saraksta rindkopa1"/>
    <w:basedOn w:val="Normal"/>
    <w:uiPriority w:val="99"/>
    <w:qFormat/>
    <w:rsid w:val="00FC635B"/>
    <w:pPr>
      <w:ind w:left="720"/>
      <w:contextualSpacing/>
    </w:pPr>
    <w:rPr>
      <w:rFonts w:eastAsia="SimSun"/>
      <w:lang w:val="en-US" w:eastAsia="zh-CN"/>
    </w:rPr>
  </w:style>
  <w:style w:type="paragraph" w:customStyle="1" w:styleId="Sarakstarindkopa2">
    <w:name w:val="Saraksta rindkopa2"/>
    <w:basedOn w:val="Normal"/>
    <w:uiPriority w:val="99"/>
    <w:qFormat/>
    <w:rsid w:val="00FC635B"/>
    <w:pPr>
      <w:ind w:left="720"/>
      <w:contextualSpacing/>
    </w:pPr>
    <w:rPr>
      <w:rFonts w:eastAsia="Calibri"/>
      <w:lang w:eastAsia="en-US"/>
    </w:rPr>
  </w:style>
  <w:style w:type="paragraph" w:customStyle="1" w:styleId="Bezatstarpm1">
    <w:name w:val="Bez atstarpēm1"/>
    <w:qFormat/>
    <w:rsid w:val="00FC635B"/>
    <w:rPr>
      <w:sz w:val="24"/>
      <w:szCs w:val="24"/>
      <w:lang w:val="lv-LV"/>
    </w:rPr>
  </w:style>
  <w:style w:type="paragraph" w:customStyle="1" w:styleId="ListParagraph2">
    <w:name w:val="List Paragraph2"/>
    <w:basedOn w:val="Normal"/>
    <w:qFormat/>
    <w:rsid w:val="00FC635B"/>
    <w:pPr>
      <w:ind w:left="720"/>
      <w:contextualSpacing/>
    </w:pPr>
    <w:rPr>
      <w:rFonts w:eastAsia="Calibri"/>
    </w:rPr>
  </w:style>
  <w:style w:type="character" w:customStyle="1" w:styleId="st">
    <w:name w:val="st"/>
    <w:basedOn w:val="DefaultParagraphFont"/>
    <w:rsid w:val="008D788F"/>
  </w:style>
  <w:style w:type="paragraph" w:customStyle="1" w:styleId="Standard">
    <w:name w:val="Standard"/>
    <w:rsid w:val="00527AB9"/>
    <w:pPr>
      <w:widowControl w:val="0"/>
      <w:suppressAutoHyphens/>
      <w:autoSpaceDN w:val="0"/>
      <w:textAlignment w:val="baseline"/>
    </w:pPr>
    <w:rPr>
      <w:rFonts w:eastAsia="Andale Sans UI" w:cs="Tahoma"/>
      <w:kern w:val="3"/>
      <w:sz w:val="24"/>
      <w:szCs w:val="24"/>
      <w:lang w:val="lv-LV" w:eastAsia="lv-LV"/>
    </w:rPr>
  </w:style>
  <w:style w:type="paragraph" w:customStyle="1" w:styleId="TableContents">
    <w:name w:val="Table Contents"/>
    <w:basedOn w:val="Normal"/>
    <w:rsid w:val="00527AB9"/>
    <w:pPr>
      <w:suppressLineNumbers/>
      <w:suppressAutoHyphens/>
    </w:pPr>
    <w:rPr>
      <w:lang w:eastAsia="ar-SA"/>
    </w:rPr>
  </w:style>
  <w:style w:type="paragraph" w:styleId="CommentSubject">
    <w:name w:val="annotation subject"/>
    <w:basedOn w:val="CommentText"/>
    <w:next w:val="CommentText"/>
    <w:link w:val="CommentSubjectChar"/>
    <w:uiPriority w:val="99"/>
    <w:rsid w:val="00A76D60"/>
    <w:rPr>
      <w:b/>
      <w:bCs/>
      <w:lang w:val="x-none" w:eastAsia="x-none"/>
    </w:rPr>
  </w:style>
  <w:style w:type="character" w:customStyle="1" w:styleId="CommentSubjectChar">
    <w:name w:val="Comment Subject Char"/>
    <w:link w:val="CommentSubject"/>
    <w:uiPriority w:val="99"/>
    <w:rsid w:val="00A76D60"/>
    <w:rPr>
      <w:b/>
      <w:bCs/>
    </w:rPr>
  </w:style>
  <w:style w:type="paragraph" w:customStyle="1" w:styleId="Level1">
    <w:name w:val="Level 1"/>
    <w:basedOn w:val="Normal"/>
    <w:rsid w:val="00D83B39"/>
    <w:pPr>
      <w:widowControl w:val="0"/>
      <w:outlineLvl w:val="0"/>
    </w:pPr>
    <w:rPr>
      <w:snapToGrid w:val="0"/>
      <w:szCs w:val="20"/>
      <w:lang w:eastAsia="en-US"/>
    </w:rPr>
  </w:style>
  <w:style w:type="paragraph" w:customStyle="1" w:styleId="Level3">
    <w:name w:val="Level 3"/>
    <w:basedOn w:val="Normal"/>
    <w:rsid w:val="00D83B39"/>
    <w:pPr>
      <w:widowControl w:val="0"/>
      <w:outlineLvl w:val="2"/>
    </w:pPr>
    <w:rPr>
      <w:snapToGrid w:val="0"/>
      <w:szCs w:val="20"/>
      <w:lang w:eastAsia="en-US"/>
    </w:rPr>
  </w:style>
  <w:style w:type="paragraph" w:customStyle="1" w:styleId="Level4">
    <w:name w:val="Level 4"/>
    <w:basedOn w:val="Normal"/>
    <w:rsid w:val="00D83B39"/>
    <w:pPr>
      <w:widowControl w:val="0"/>
      <w:outlineLvl w:val="3"/>
    </w:pPr>
    <w:rPr>
      <w:snapToGrid w:val="0"/>
      <w:szCs w:val="20"/>
      <w:lang w:eastAsia="en-US"/>
    </w:rPr>
  </w:style>
  <w:style w:type="paragraph" w:customStyle="1" w:styleId="Level5">
    <w:name w:val="Level 5"/>
    <w:basedOn w:val="Normal"/>
    <w:rsid w:val="00D83B39"/>
    <w:pPr>
      <w:widowControl w:val="0"/>
      <w:ind w:left="720"/>
      <w:outlineLvl w:val="4"/>
    </w:pPr>
    <w:rPr>
      <w:snapToGrid w:val="0"/>
      <w:szCs w:val="20"/>
      <w:lang w:eastAsia="en-US"/>
    </w:rPr>
  </w:style>
  <w:style w:type="paragraph" w:customStyle="1" w:styleId="Level7">
    <w:name w:val="Level 7"/>
    <w:basedOn w:val="Normal"/>
    <w:rsid w:val="00D83B39"/>
    <w:pPr>
      <w:widowControl w:val="0"/>
      <w:outlineLvl w:val="6"/>
    </w:pPr>
    <w:rPr>
      <w:snapToGrid w:val="0"/>
      <w:szCs w:val="20"/>
      <w:lang w:eastAsia="en-US"/>
    </w:rPr>
  </w:style>
  <w:style w:type="character" w:customStyle="1" w:styleId="ListParagraphChar1">
    <w:name w:val="List Paragraph Char1"/>
    <w:aliases w:val="Strip Char,Virsraksti Char,Syle 1 Char,Normal bullet 2 Char,Bullet list Char,H&amp;P List Paragraph Char,List Paragraph Red Char,Bullet EY Char,Satura rādītājs Char,2 Char,PPS_Bullet Char,Colorful List - Accent 12 Char,Numurets Char"/>
    <w:link w:val="ListParagraph"/>
    <w:uiPriority w:val="34"/>
    <w:qFormat/>
    <w:rsid w:val="00D83B39"/>
    <w:rPr>
      <w:sz w:val="24"/>
      <w:szCs w:val="24"/>
    </w:rPr>
  </w:style>
  <w:style w:type="paragraph" w:customStyle="1" w:styleId="Virsraksts">
    <w:name w:val="Virsraksts"/>
    <w:basedOn w:val="Normal"/>
    <w:qFormat/>
    <w:rsid w:val="00D83B39"/>
    <w:pPr>
      <w:numPr>
        <w:numId w:val="4"/>
      </w:numPr>
      <w:spacing w:after="120" w:line="360" w:lineRule="auto"/>
      <w:jc w:val="center"/>
    </w:pPr>
    <w:rPr>
      <w:rFonts w:ascii="Times New Roman Bold" w:hAnsi="Times New Roman Bold"/>
      <w:b/>
      <w:lang w:eastAsia="en-US"/>
    </w:rPr>
  </w:style>
  <w:style w:type="paragraph" w:styleId="TOC3">
    <w:name w:val="toc 3"/>
    <w:basedOn w:val="Normal"/>
    <w:next w:val="Normal"/>
    <w:autoRedefine/>
    <w:uiPriority w:val="39"/>
    <w:rsid w:val="00E71EA9"/>
    <w:pPr>
      <w:ind w:left="480"/>
    </w:pPr>
  </w:style>
  <w:style w:type="character" w:customStyle="1" w:styleId="apple-style-span">
    <w:name w:val="apple-style-span"/>
    <w:rsid w:val="00BF433E"/>
  </w:style>
  <w:style w:type="character" w:customStyle="1" w:styleId="FontStyle18">
    <w:name w:val="Font Style18"/>
    <w:rsid w:val="009B237A"/>
    <w:rPr>
      <w:rFonts w:ascii="Times New Roman" w:hAnsi="Times New Roman" w:cs="Times New Roman"/>
      <w:b/>
      <w:bCs/>
      <w:spacing w:val="-10"/>
      <w:sz w:val="30"/>
      <w:szCs w:val="30"/>
    </w:rPr>
  </w:style>
  <w:style w:type="paragraph" w:styleId="Caption">
    <w:name w:val="caption"/>
    <w:basedOn w:val="Normal"/>
    <w:next w:val="Normal"/>
    <w:qFormat/>
    <w:rsid w:val="000F0F39"/>
    <w:pPr>
      <w:jc w:val="center"/>
    </w:pPr>
    <w:rPr>
      <w:rFonts w:ascii="Cambria" w:eastAsia="Cambria" w:hAnsi="Cambria" w:cs="Cambria"/>
      <w:b/>
      <w:bCs/>
      <w:lang w:val="en-GB" w:eastAsia="en-US"/>
    </w:rPr>
  </w:style>
  <w:style w:type="character" w:customStyle="1" w:styleId="skypepnhtextspan">
    <w:name w:val="skype_pnh_text_span"/>
    <w:uiPriority w:val="99"/>
    <w:rsid w:val="00AD7E4D"/>
    <w:rPr>
      <w:rFonts w:cs="Times New Roman"/>
    </w:rPr>
  </w:style>
  <w:style w:type="paragraph" w:customStyle="1" w:styleId="Atsauce">
    <w:name w:val="Atsauce"/>
    <w:basedOn w:val="FootnoteText"/>
    <w:uiPriority w:val="99"/>
    <w:rsid w:val="004A6AEA"/>
    <w:rPr>
      <w:rFonts w:ascii="Arial" w:hAnsi="Arial" w:cs="Arial"/>
      <w:sz w:val="16"/>
      <w:szCs w:val="16"/>
      <w:lang w:eastAsia="en-US"/>
    </w:rPr>
  </w:style>
  <w:style w:type="paragraph" w:styleId="HTMLPreformatted">
    <w:name w:val="HTML Preformatted"/>
    <w:basedOn w:val="Normal"/>
    <w:link w:val="HTMLPreformattedChar"/>
    <w:rsid w:val="002D1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link w:val="HTMLPreformatted"/>
    <w:rsid w:val="002D11F3"/>
    <w:rPr>
      <w:rFonts w:ascii="Courier New" w:hAnsi="Courier New" w:cs="Courier New"/>
      <w:lang w:val="en-US" w:eastAsia="en-US"/>
    </w:rPr>
  </w:style>
  <w:style w:type="paragraph" w:styleId="Index1">
    <w:name w:val="index 1"/>
    <w:basedOn w:val="Normal"/>
    <w:next w:val="Normal"/>
    <w:autoRedefine/>
    <w:rsid w:val="004334D6"/>
    <w:pPr>
      <w:ind w:left="240" w:hanging="240"/>
    </w:pPr>
  </w:style>
  <w:style w:type="paragraph" w:customStyle="1" w:styleId="naisf">
    <w:name w:val="naisf"/>
    <w:basedOn w:val="Normal"/>
    <w:uiPriority w:val="99"/>
    <w:rsid w:val="003B730B"/>
    <w:pPr>
      <w:spacing w:before="75" w:after="75"/>
      <w:ind w:firstLine="375"/>
      <w:jc w:val="both"/>
    </w:pPr>
  </w:style>
  <w:style w:type="paragraph" w:styleId="List3">
    <w:name w:val="List 3"/>
    <w:basedOn w:val="Normal"/>
    <w:uiPriority w:val="99"/>
    <w:unhideWhenUsed/>
    <w:rsid w:val="003B730B"/>
    <w:pPr>
      <w:suppressAutoHyphens/>
      <w:ind w:left="849" w:hanging="283"/>
      <w:contextualSpacing/>
    </w:pPr>
    <w:rPr>
      <w:lang w:eastAsia="ar-SA"/>
    </w:rPr>
  </w:style>
  <w:style w:type="numbering" w:customStyle="1" w:styleId="Bezsaraksta1">
    <w:name w:val="Bez saraksta1"/>
    <w:next w:val="NoList"/>
    <w:uiPriority w:val="99"/>
    <w:semiHidden/>
    <w:unhideWhenUsed/>
    <w:rsid w:val="00F21885"/>
  </w:style>
  <w:style w:type="paragraph" w:customStyle="1" w:styleId="Numeracija">
    <w:name w:val="Numeracija"/>
    <w:basedOn w:val="Normal"/>
    <w:rsid w:val="00F21885"/>
    <w:pPr>
      <w:numPr>
        <w:numId w:val="6"/>
      </w:numPr>
      <w:jc w:val="both"/>
    </w:pPr>
    <w:rPr>
      <w:sz w:val="26"/>
      <w:lang w:val="en-US" w:eastAsia="en-US"/>
    </w:rPr>
  </w:style>
  <w:style w:type="character" w:customStyle="1" w:styleId="colora">
    <w:name w:val="colora"/>
    <w:uiPriority w:val="99"/>
    <w:rsid w:val="00F21885"/>
  </w:style>
  <w:style w:type="paragraph" w:customStyle="1" w:styleId="Pamattekstaatkpe31">
    <w:name w:val="Pamatteksta atkāpe 31"/>
    <w:basedOn w:val="Normal"/>
    <w:rsid w:val="00F21885"/>
    <w:pPr>
      <w:suppressAutoHyphens/>
      <w:spacing w:after="120"/>
      <w:ind w:left="283"/>
    </w:pPr>
    <w:rPr>
      <w:sz w:val="16"/>
      <w:szCs w:val="16"/>
      <w:lang w:val="ru-RU" w:eastAsia="ar-SA"/>
    </w:rPr>
  </w:style>
  <w:style w:type="character" w:customStyle="1" w:styleId="BodyTextIndent2Char">
    <w:name w:val="Body Text Indent 2 Char"/>
    <w:link w:val="BodyTextIndent2"/>
    <w:rsid w:val="00F21885"/>
    <w:rPr>
      <w:sz w:val="24"/>
      <w:szCs w:val="24"/>
    </w:rPr>
  </w:style>
  <w:style w:type="character" w:customStyle="1" w:styleId="apple-converted-space">
    <w:name w:val="apple-converted-space"/>
    <w:rsid w:val="00F21885"/>
  </w:style>
  <w:style w:type="paragraph" w:customStyle="1" w:styleId="labojumupamats">
    <w:name w:val="labojumu_pamats"/>
    <w:basedOn w:val="Normal"/>
    <w:rsid w:val="00F21885"/>
    <w:pPr>
      <w:spacing w:before="100" w:beforeAutospacing="1" w:after="100" w:afterAutospacing="1"/>
    </w:pPr>
  </w:style>
  <w:style w:type="character" w:customStyle="1" w:styleId="Vresrakstzmes">
    <w:name w:val="Vēres rakstzīmes"/>
    <w:rsid w:val="00C217D7"/>
    <w:rPr>
      <w:vertAlign w:val="superscript"/>
    </w:rPr>
  </w:style>
  <w:style w:type="character" w:customStyle="1" w:styleId="WW8Num1z0">
    <w:name w:val="WW8Num1z0"/>
    <w:rsid w:val="00C217D7"/>
  </w:style>
  <w:style w:type="character" w:customStyle="1" w:styleId="WW8Num10z5">
    <w:name w:val="WW8Num10z5"/>
    <w:rsid w:val="00B86978"/>
  </w:style>
  <w:style w:type="paragraph" w:customStyle="1" w:styleId="Style1">
    <w:name w:val="Style1"/>
    <w:autoRedefine/>
    <w:rsid w:val="004E369F"/>
    <w:pPr>
      <w:numPr>
        <w:ilvl w:val="3"/>
        <w:numId w:val="8"/>
      </w:numPr>
      <w:suppressAutoHyphens/>
      <w:jc w:val="both"/>
    </w:pPr>
    <w:rPr>
      <w:rFonts w:eastAsia="Calibri"/>
      <w:bCs/>
      <w:sz w:val="24"/>
      <w:szCs w:val="24"/>
      <w:lang w:val="lv-LV"/>
    </w:rPr>
  </w:style>
  <w:style w:type="character" w:customStyle="1" w:styleId="KomentratekstsRakstz1">
    <w:name w:val="Komentāra teksts Rakstz.1"/>
    <w:uiPriority w:val="99"/>
    <w:semiHidden/>
    <w:rsid w:val="001D0552"/>
    <w:rPr>
      <w:lang w:eastAsia="zh-CN"/>
    </w:rPr>
  </w:style>
  <w:style w:type="character" w:customStyle="1" w:styleId="WW8Num14z0">
    <w:name w:val="WW8Num14z0"/>
    <w:rsid w:val="00035EFC"/>
    <w:rPr>
      <w:rFonts w:hint="default"/>
    </w:rPr>
  </w:style>
  <w:style w:type="character" w:customStyle="1" w:styleId="Komentraatsauce1">
    <w:name w:val="Komentāra atsauce1"/>
    <w:rsid w:val="00DE2E95"/>
    <w:rPr>
      <w:sz w:val="16"/>
      <w:szCs w:val="16"/>
    </w:rPr>
  </w:style>
  <w:style w:type="character" w:styleId="SubtleEmphasis">
    <w:name w:val="Subtle Emphasis"/>
    <w:uiPriority w:val="19"/>
    <w:qFormat/>
    <w:rsid w:val="00B30C02"/>
    <w:rPr>
      <w:i/>
      <w:iCs/>
      <w:color w:val="404040"/>
    </w:rPr>
  </w:style>
  <w:style w:type="paragraph" w:customStyle="1" w:styleId="Virsraksts11">
    <w:name w:val="Virsraksts 11"/>
    <w:basedOn w:val="Normal"/>
    <w:next w:val="Normal"/>
    <w:uiPriority w:val="9"/>
    <w:qFormat/>
    <w:rsid w:val="00B30C02"/>
    <w:pPr>
      <w:keepNext/>
      <w:keepLines/>
      <w:spacing w:before="480" w:line="276" w:lineRule="auto"/>
      <w:outlineLvl w:val="0"/>
    </w:pPr>
    <w:rPr>
      <w:rFonts w:ascii="Calibri Light" w:hAnsi="Calibri Light"/>
      <w:color w:val="2E74B5"/>
      <w:sz w:val="32"/>
      <w:szCs w:val="32"/>
      <w:lang w:eastAsia="en-US"/>
    </w:rPr>
  </w:style>
  <w:style w:type="numbering" w:customStyle="1" w:styleId="Bezsaraksta11">
    <w:name w:val="Bez saraksta11"/>
    <w:next w:val="NoList"/>
    <w:uiPriority w:val="99"/>
    <w:semiHidden/>
    <w:unhideWhenUsed/>
    <w:rsid w:val="00B30C02"/>
  </w:style>
  <w:style w:type="table" w:customStyle="1" w:styleId="Reatabula1">
    <w:name w:val="Režģa tabula1"/>
    <w:basedOn w:val="TableNormal"/>
    <w:next w:val="TableGrid"/>
    <w:uiPriority w:val="59"/>
    <w:rsid w:val="00B30C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1">
    <w:name w:val="Virsraksts 1 Rakstz.1"/>
    <w:uiPriority w:val="9"/>
    <w:rsid w:val="00B30C02"/>
    <w:rPr>
      <w:rFonts w:ascii="Calibri Light" w:eastAsia="Times New Roman" w:hAnsi="Calibri Light" w:cs="Times New Roman"/>
      <w:color w:val="2E74B5"/>
      <w:sz w:val="32"/>
      <w:szCs w:val="32"/>
    </w:rPr>
  </w:style>
  <w:style w:type="paragraph" w:styleId="TOCHeading">
    <w:name w:val="TOC Heading"/>
    <w:basedOn w:val="Heading1"/>
    <w:next w:val="Normal"/>
    <w:uiPriority w:val="39"/>
    <w:semiHidden/>
    <w:unhideWhenUsed/>
    <w:qFormat/>
    <w:rsid w:val="00B30C02"/>
    <w:pPr>
      <w:keepLines/>
      <w:spacing w:before="480" w:after="0" w:line="276" w:lineRule="auto"/>
      <w:outlineLvl w:val="9"/>
    </w:pPr>
    <w:rPr>
      <w:rFonts w:ascii="Calibri Light" w:hAnsi="Calibri Light" w:cs="Times New Roman"/>
      <w:color w:val="2E74B5"/>
      <w:kern w:val="0"/>
      <w:sz w:val="28"/>
      <w:szCs w:val="28"/>
      <w:lang w:val="en-US" w:eastAsia="ja-JP"/>
    </w:rPr>
  </w:style>
  <w:style w:type="paragraph" w:customStyle="1" w:styleId="Virsraksts51">
    <w:name w:val="Virsraksts 51"/>
    <w:basedOn w:val="Normal"/>
    <w:next w:val="Normal"/>
    <w:rsid w:val="006D4D13"/>
    <w:pPr>
      <w:keepNext/>
      <w:tabs>
        <w:tab w:val="num" w:pos="0"/>
      </w:tabs>
      <w:suppressAutoHyphens/>
      <w:jc w:val="center"/>
      <w:outlineLvl w:val="4"/>
    </w:pPr>
    <w:rPr>
      <w:b/>
      <w:bCs/>
      <w:i/>
      <w:iCs/>
      <w:sz w:val="22"/>
      <w:szCs w:val="22"/>
      <w:lang w:eastAsia="ar-SA"/>
    </w:rPr>
  </w:style>
  <w:style w:type="numbering" w:customStyle="1" w:styleId="WWOutlineListStyle511">
    <w:name w:val="WW_OutlineListStyle_511"/>
    <w:rsid w:val="00622E8E"/>
    <w:pPr>
      <w:numPr>
        <w:numId w:val="5"/>
      </w:numPr>
    </w:pPr>
  </w:style>
  <w:style w:type="character" w:customStyle="1" w:styleId="KomentratekstsRakstz2">
    <w:name w:val="Komentāra teksts Rakstz.2"/>
    <w:uiPriority w:val="99"/>
    <w:semiHidden/>
    <w:rsid w:val="00933731"/>
    <w:rPr>
      <w:lang w:eastAsia="zh-CN"/>
    </w:rPr>
  </w:style>
  <w:style w:type="character" w:customStyle="1" w:styleId="WW-Vresrakstzmes">
    <w:name w:val="WW-Vēres rakstzīmes"/>
    <w:rsid w:val="0018271E"/>
    <w:rPr>
      <w:vertAlign w:val="superscript"/>
    </w:rPr>
  </w:style>
  <w:style w:type="character" w:customStyle="1" w:styleId="Komentraatsauce2">
    <w:name w:val="Komentāra atsauce2"/>
    <w:rsid w:val="001D1E74"/>
    <w:rPr>
      <w:sz w:val="16"/>
      <w:szCs w:val="16"/>
    </w:rPr>
  </w:style>
  <w:style w:type="character" w:customStyle="1" w:styleId="WW8Num15z0">
    <w:name w:val="WW8Num15z0"/>
    <w:rsid w:val="004F1F35"/>
    <w:rPr>
      <w:rFonts w:hint="default"/>
      <w:b/>
    </w:rPr>
  </w:style>
  <w:style w:type="character" w:styleId="FollowedHyperlink">
    <w:name w:val="FollowedHyperlink"/>
    <w:rsid w:val="000C2131"/>
    <w:rPr>
      <w:color w:val="954F72"/>
      <w:u w:val="single"/>
    </w:rPr>
  </w:style>
  <w:style w:type="character" w:customStyle="1" w:styleId="Neatrisintapieminana1">
    <w:name w:val="Neatrisināta pieminēšana1"/>
    <w:uiPriority w:val="99"/>
    <w:semiHidden/>
    <w:unhideWhenUsed/>
    <w:rsid w:val="00EE1EBA"/>
    <w:rPr>
      <w:color w:val="605E5C"/>
      <w:shd w:val="clear" w:color="auto" w:fill="E1DFDD"/>
    </w:rPr>
  </w:style>
  <w:style w:type="paragraph" w:styleId="Revision">
    <w:name w:val="Revision"/>
    <w:hidden/>
    <w:uiPriority w:val="99"/>
    <w:semiHidden/>
    <w:rsid w:val="00845188"/>
    <w:rPr>
      <w:sz w:val="24"/>
      <w:szCs w:val="24"/>
      <w:lang w:val="lv-LV" w:eastAsia="lv-LV"/>
    </w:rPr>
  </w:style>
  <w:style w:type="character" w:customStyle="1" w:styleId="Heading31">
    <w:name w:val="Heading 31"/>
    <w:rsid w:val="0054003A"/>
    <w:rPr>
      <w:rFonts w:ascii="Times New Roman Bold" w:hAnsi="Times New Roman Bold"/>
      <w:b/>
      <w:bCs/>
      <w:sz w:val="24"/>
    </w:rPr>
  </w:style>
  <w:style w:type="character" w:customStyle="1" w:styleId="eop">
    <w:name w:val="eop"/>
    <w:basedOn w:val="DefaultParagraphFont"/>
    <w:rsid w:val="00043C3D"/>
  </w:style>
  <w:style w:type="paragraph" w:customStyle="1" w:styleId="paragraph">
    <w:name w:val="paragraph"/>
    <w:basedOn w:val="Normal"/>
    <w:rsid w:val="0054159A"/>
    <w:pPr>
      <w:spacing w:before="100" w:beforeAutospacing="1" w:after="100" w:afterAutospacing="1"/>
    </w:pPr>
  </w:style>
  <w:style w:type="character" w:customStyle="1" w:styleId="Neatrisintapieminana2">
    <w:name w:val="Neatrisināta pieminēšana2"/>
    <w:uiPriority w:val="99"/>
    <w:semiHidden/>
    <w:unhideWhenUsed/>
    <w:rsid w:val="00C21B86"/>
    <w:rPr>
      <w:color w:val="605E5C"/>
      <w:shd w:val="clear" w:color="auto" w:fill="E1DFDD"/>
    </w:rPr>
  </w:style>
  <w:style w:type="character" w:styleId="UnresolvedMention">
    <w:name w:val="Unresolved Mention"/>
    <w:uiPriority w:val="99"/>
    <w:semiHidden/>
    <w:unhideWhenUsed/>
    <w:rsid w:val="00502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6590">
      <w:bodyDiv w:val="1"/>
      <w:marLeft w:val="0"/>
      <w:marRight w:val="0"/>
      <w:marTop w:val="0"/>
      <w:marBottom w:val="0"/>
      <w:divBdr>
        <w:top w:val="none" w:sz="0" w:space="0" w:color="auto"/>
        <w:left w:val="none" w:sz="0" w:space="0" w:color="auto"/>
        <w:bottom w:val="none" w:sz="0" w:space="0" w:color="auto"/>
        <w:right w:val="none" w:sz="0" w:space="0" w:color="auto"/>
      </w:divBdr>
    </w:div>
    <w:div w:id="152455616">
      <w:bodyDiv w:val="1"/>
      <w:marLeft w:val="0"/>
      <w:marRight w:val="0"/>
      <w:marTop w:val="0"/>
      <w:marBottom w:val="0"/>
      <w:divBdr>
        <w:top w:val="none" w:sz="0" w:space="0" w:color="auto"/>
        <w:left w:val="none" w:sz="0" w:space="0" w:color="auto"/>
        <w:bottom w:val="none" w:sz="0" w:space="0" w:color="auto"/>
        <w:right w:val="none" w:sz="0" w:space="0" w:color="auto"/>
      </w:divBdr>
    </w:div>
    <w:div w:id="173229952">
      <w:bodyDiv w:val="1"/>
      <w:marLeft w:val="0"/>
      <w:marRight w:val="0"/>
      <w:marTop w:val="0"/>
      <w:marBottom w:val="0"/>
      <w:divBdr>
        <w:top w:val="none" w:sz="0" w:space="0" w:color="auto"/>
        <w:left w:val="none" w:sz="0" w:space="0" w:color="auto"/>
        <w:bottom w:val="none" w:sz="0" w:space="0" w:color="auto"/>
        <w:right w:val="none" w:sz="0" w:space="0" w:color="auto"/>
      </w:divBdr>
    </w:div>
    <w:div w:id="202982398">
      <w:bodyDiv w:val="1"/>
      <w:marLeft w:val="0"/>
      <w:marRight w:val="0"/>
      <w:marTop w:val="0"/>
      <w:marBottom w:val="0"/>
      <w:divBdr>
        <w:top w:val="none" w:sz="0" w:space="0" w:color="auto"/>
        <w:left w:val="none" w:sz="0" w:space="0" w:color="auto"/>
        <w:bottom w:val="none" w:sz="0" w:space="0" w:color="auto"/>
        <w:right w:val="none" w:sz="0" w:space="0" w:color="auto"/>
      </w:divBdr>
    </w:div>
    <w:div w:id="311057068">
      <w:bodyDiv w:val="1"/>
      <w:marLeft w:val="0"/>
      <w:marRight w:val="0"/>
      <w:marTop w:val="0"/>
      <w:marBottom w:val="0"/>
      <w:divBdr>
        <w:top w:val="none" w:sz="0" w:space="0" w:color="auto"/>
        <w:left w:val="none" w:sz="0" w:space="0" w:color="auto"/>
        <w:bottom w:val="none" w:sz="0" w:space="0" w:color="auto"/>
        <w:right w:val="none" w:sz="0" w:space="0" w:color="auto"/>
      </w:divBdr>
      <w:divsChild>
        <w:div w:id="894126873">
          <w:marLeft w:val="0"/>
          <w:marRight w:val="0"/>
          <w:marTop w:val="0"/>
          <w:marBottom w:val="0"/>
          <w:divBdr>
            <w:top w:val="none" w:sz="0" w:space="0" w:color="auto"/>
            <w:left w:val="none" w:sz="0" w:space="0" w:color="auto"/>
            <w:bottom w:val="none" w:sz="0" w:space="0" w:color="auto"/>
            <w:right w:val="none" w:sz="0" w:space="0" w:color="auto"/>
          </w:divBdr>
          <w:divsChild>
            <w:div w:id="1102526739">
              <w:marLeft w:val="0"/>
              <w:marRight w:val="0"/>
              <w:marTop w:val="0"/>
              <w:marBottom w:val="0"/>
              <w:divBdr>
                <w:top w:val="none" w:sz="0" w:space="0" w:color="auto"/>
                <w:left w:val="none" w:sz="0" w:space="0" w:color="auto"/>
                <w:bottom w:val="none" w:sz="0" w:space="0" w:color="auto"/>
                <w:right w:val="none" w:sz="0" w:space="0" w:color="auto"/>
              </w:divBdr>
              <w:divsChild>
                <w:div w:id="731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749858">
      <w:bodyDiv w:val="1"/>
      <w:marLeft w:val="0"/>
      <w:marRight w:val="0"/>
      <w:marTop w:val="0"/>
      <w:marBottom w:val="0"/>
      <w:divBdr>
        <w:top w:val="none" w:sz="0" w:space="0" w:color="auto"/>
        <w:left w:val="none" w:sz="0" w:space="0" w:color="auto"/>
        <w:bottom w:val="none" w:sz="0" w:space="0" w:color="auto"/>
        <w:right w:val="none" w:sz="0" w:space="0" w:color="auto"/>
      </w:divBdr>
      <w:divsChild>
        <w:div w:id="1488932763">
          <w:marLeft w:val="0"/>
          <w:marRight w:val="0"/>
          <w:marTop w:val="0"/>
          <w:marBottom w:val="0"/>
          <w:divBdr>
            <w:top w:val="none" w:sz="0" w:space="0" w:color="auto"/>
            <w:left w:val="none" w:sz="0" w:space="0" w:color="auto"/>
            <w:bottom w:val="none" w:sz="0" w:space="0" w:color="auto"/>
            <w:right w:val="none" w:sz="0" w:space="0" w:color="auto"/>
          </w:divBdr>
        </w:div>
      </w:divsChild>
    </w:div>
    <w:div w:id="430786457">
      <w:bodyDiv w:val="1"/>
      <w:marLeft w:val="0"/>
      <w:marRight w:val="0"/>
      <w:marTop w:val="0"/>
      <w:marBottom w:val="0"/>
      <w:divBdr>
        <w:top w:val="none" w:sz="0" w:space="0" w:color="auto"/>
        <w:left w:val="none" w:sz="0" w:space="0" w:color="auto"/>
        <w:bottom w:val="none" w:sz="0" w:space="0" w:color="auto"/>
        <w:right w:val="none" w:sz="0" w:space="0" w:color="auto"/>
      </w:divBdr>
    </w:div>
    <w:div w:id="506017716">
      <w:bodyDiv w:val="1"/>
      <w:marLeft w:val="0"/>
      <w:marRight w:val="0"/>
      <w:marTop w:val="0"/>
      <w:marBottom w:val="0"/>
      <w:divBdr>
        <w:top w:val="none" w:sz="0" w:space="0" w:color="auto"/>
        <w:left w:val="none" w:sz="0" w:space="0" w:color="auto"/>
        <w:bottom w:val="none" w:sz="0" w:space="0" w:color="auto"/>
        <w:right w:val="none" w:sz="0" w:space="0" w:color="auto"/>
      </w:divBdr>
      <w:divsChild>
        <w:div w:id="1738699498">
          <w:marLeft w:val="0"/>
          <w:marRight w:val="0"/>
          <w:marTop w:val="0"/>
          <w:marBottom w:val="0"/>
          <w:divBdr>
            <w:top w:val="none" w:sz="0" w:space="0" w:color="auto"/>
            <w:left w:val="none" w:sz="0" w:space="0" w:color="auto"/>
            <w:bottom w:val="none" w:sz="0" w:space="0" w:color="auto"/>
            <w:right w:val="none" w:sz="0" w:space="0" w:color="auto"/>
          </w:divBdr>
          <w:divsChild>
            <w:div w:id="49496236">
              <w:marLeft w:val="0"/>
              <w:marRight w:val="0"/>
              <w:marTop w:val="0"/>
              <w:marBottom w:val="0"/>
              <w:divBdr>
                <w:top w:val="none" w:sz="0" w:space="0" w:color="auto"/>
                <w:left w:val="none" w:sz="0" w:space="0" w:color="auto"/>
                <w:bottom w:val="none" w:sz="0" w:space="0" w:color="auto"/>
                <w:right w:val="none" w:sz="0" w:space="0" w:color="auto"/>
              </w:divBdr>
            </w:div>
            <w:div w:id="411195619">
              <w:marLeft w:val="0"/>
              <w:marRight w:val="0"/>
              <w:marTop w:val="0"/>
              <w:marBottom w:val="0"/>
              <w:divBdr>
                <w:top w:val="none" w:sz="0" w:space="0" w:color="auto"/>
                <w:left w:val="none" w:sz="0" w:space="0" w:color="auto"/>
                <w:bottom w:val="none" w:sz="0" w:space="0" w:color="auto"/>
                <w:right w:val="none" w:sz="0" w:space="0" w:color="auto"/>
              </w:divBdr>
            </w:div>
            <w:div w:id="506487133">
              <w:marLeft w:val="0"/>
              <w:marRight w:val="0"/>
              <w:marTop w:val="0"/>
              <w:marBottom w:val="0"/>
              <w:divBdr>
                <w:top w:val="none" w:sz="0" w:space="0" w:color="auto"/>
                <w:left w:val="none" w:sz="0" w:space="0" w:color="auto"/>
                <w:bottom w:val="none" w:sz="0" w:space="0" w:color="auto"/>
                <w:right w:val="none" w:sz="0" w:space="0" w:color="auto"/>
              </w:divBdr>
            </w:div>
            <w:div w:id="797070251">
              <w:marLeft w:val="0"/>
              <w:marRight w:val="0"/>
              <w:marTop w:val="0"/>
              <w:marBottom w:val="0"/>
              <w:divBdr>
                <w:top w:val="none" w:sz="0" w:space="0" w:color="auto"/>
                <w:left w:val="none" w:sz="0" w:space="0" w:color="auto"/>
                <w:bottom w:val="none" w:sz="0" w:space="0" w:color="auto"/>
                <w:right w:val="none" w:sz="0" w:space="0" w:color="auto"/>
              </w:divBdr>
            </w:div>
            <w:div w:id="811169435">
              <w:marLeft w:val="0"/>
              <w:marRight w:val="0"/>
              <w:marTop w:val="0"/>
              <w:marBottom w:val="0"/>
              <w:divBdr>
                <w:top w:val="none" w:sz="0" w:space="0" w:color="auto"/>
                <w:left w:val="none" w:sz="0" w:space="0" w:color="auto"/>
                <w:bottom w:val="none" w:sz="0" w:space="0" w:color="auto"/>
                <w:right w:val="none" w:sz="0" w:space="0" w:color="auto"/>
              </w:divBdr>
            </w:div>
            <w:div w:id="1223522023">
              <w:marLeft w:val="0"/>
              <w:marRight w:val="0"/>
              <w:marTop w:val="0"/>
              <w:marBottom w:val="0"/>
              <w:divBdr>
                <w:top w:val="none" w:sz="0" w:space="0" w:color="auto"/>
                <w:left w:val="none" w:sz="0" w:space="0" w:color="auto"/>
                <w:bottom w:val="none" w:sz="0" w:space="0" w:color="auto"/>
                <w:right w:val="none" w:sz="0" w:space="0" w:color="auto"/>
              </w:divBdr>
            </w:div>
            <w:div w:id="1269922524">
              <w:marLeft w:val="0"/>
              <w:marRight w:val="0"/>
              <w:marTop w:val="0"/>
              <w:marBottom w:val="0"/>
              <w:divBdr>
                <w:top w:val="none" w:sz="0" w:space="0" w:color="auto"/>
                <w:left w:val="none" w:sz="0" w:space="0" w:color="auto"/>
                <w:bottom w:val="none" w:sz="0" w:space="0" w:color="auto"/>
                <w:right w:val="none" w:sz="0" w:space="0" w:color="auto"/>
              </w:divBdr>
            </w:div>
            <w:div w:id="1550650077">
              <w:marLeft w:val="0"/>
              <w:marRight w:val="0"/>
              <w:marTop w:val="0"/>
              <w:marBottom w:val="0"/>
              <w:divBdr>
                <w:top w:val="none" w:sz="0" w:space="0" w:color="auto"/>
                <w:left w:val="none" w:sz="0" w:space="0" w:color="auto"/>
                <w:bottom w:val="none" w:sz="0" w:space="0" w:color="auto"/>
                <w:right w:val="none" w:sz="0" w:space="0" w:color="auto"/>
              </w:divBdr>
            </w:div>
            <w:div w:id="19986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4959">
      <w:bodyDiv w:val="1"/>
      <w:marLeft w:val="0"/>
      <w:marRight w:val="0"/>
      <w:marTop w:val="0"/>
      <w:marBottom w:val="0"/>
      <w:divBdr>
        <w:top w:val="none" w:sz="0" w:space="0" w:color="auto"/>
        <w:left w:val="none" w:sz="0" w:space="0" w:color="auto"/>
        <w:bottom w:val="none" w:sz="0" w:space="0" w:color="auto"/>
        <w:right w:val="none" w:sz="0" w:space="0" w:color="auto"/>
      </w:divBdr>
      <w:divsChild>
        <w:div w:id="641471046">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602347055">
      <w:bodyDiv w:val="1"/>
      <w:marLeft w:val="0"/>
      <w:marRight w:val="0"/>
      <w:marTop w:val="0"/>
      <w:marBottom w:val="0"/>
      <w:divBdr>
        <w:top w:val="none" w:sz="0" w:space="0" w:color="auto"/>
        <w:left w:val="none" w:sz="0" w:space="0" w:color="auto"/>
        <w:bottom w:val="none" w:sz="0" w:space="0" w:color="auto"/>
        <w:right w:val="none" w:sz="0" w:space="0" w:color="auto"/>
      </w:divBdr>
      <w:divsChild>
        <w:div w:id="2028940899">
          <w:marLeft w:val="0"/>
          <w:marRight w:val="0"/>
          <w:marTop w:val="0"/>
          <w:marBottom w:val="0"/>
          <w:divBdr>
            <w:top w:val="none" w:sz="0" w:space="0" w:color="auto"/>
            <w:left w:val="none" w:sz="0" w:space="0" w:color="auto"/>
            <w:bottom w:val="none" w:sz="0" w:space="0" w:color="auto"/>
            <w:right w:val="none" w:sz="0" w:space="0" w:color="auto"/>
          </w:divBdr>
          <w:divsChild>
            <w:div w:id="1400405044">
              <w:marLeft w:val="0"/>
              <w:marRight w:val="0"/>
              <w:marTop w:val="0"/>
              <w:marBottom w:val="0"/>
              <w:divBdr>
                <w:top w:val="none" w:sz="0" w:space="0" w:color="auto"/>
                <w:left w:val="none" w:sz="0" w:space="0" w:color="auto"/>
                <w:bottom w:val="none" w:sz="0" w:space="0" w:color="auto"/>
                <w:right w:val="none" w:sz="0" w:space="0" w:color="auto"/>
              </w:divBdr>
              <w:divsChild>
                <w:div w:id="607781800">
                  <w:marLeft w:val="0"/>
                  <w:marRight w:val="0"/>
                  <w:marTop w:val="0"/>
                  <w:marBottom w:val="0"/>
                  <w:divBdr>
                    <w:top w:val="none" w:sz="0" w:space="0" w:color="auto"/>
                    <w:left w:val="none" w:sz="0" w:space="0" w:color="auto"/>
                    <w:bottom w:val="none" w:sz="0" w:space="0" w:color="auto"/>
                    <w:right w:val="none" w:sz="0" w:space="0" w:color="auto"/>
                  </w:divBdr>
                  <w:divsChild>
                    <w:div w:id="1894076342">
                      <w:marLeft w:val="0"/>
                      <w:marRight w:val="0"/>
                      <w:marTop w:val="0"/>
                      <w:marBottom w:val="0"/>
                      <w:divBdr>
                        <w:top w:val="none" w:sz="0" w:space="0" w:color="auto"/>
                        <w:left w:val="none" w:sz="0" w:space="0" w:color="auto"/>
                        <w:bottom w:val="none" w:sz="0" w:space="0" w:color="auto"/>
                        <w:right w:val="none" w:sz="0" w:space="0" w:color="auto"/>
                      </w:divBdr>
                      <w:divsChild>
                        <w:div w:id="111829886">
                          <w:marLeft w:val="0"/>
                          <w:marRight w:val="0"/>
                          <w:marTop w:val="0"/>
                          <w:marBottom w:val="0"/>
                          <w:divBdr>
                            <w:top w:val="none" w:sz="0" w:space="0" w:color="auto"/>
                            <w:left w:val="none" w:sz="0" w:space="0" w:color="auto"/>
                            <w:bottom w:val="none" w:sz="0" w:space="0" w:color="auto"/>
                            <w:right w:val="none" w:sz="0" w:space="0" w:color="auto"/>
                          </w:divBdr>
                          <w:divsChild>
                            <w:div w:id="1036125875">
                              <w:marLeft w:val="0"/>
                              <w:marRight w:val="0"/>
                              <w:marTop w:val="0"/>
                              <w:marBottom w:val="0"/>
                              <w:divBdr>
                                <w:top w:val="none" w:sz="0" w:space="0" w:color="auto"/>
                                <w:left w:val="none" w:sz="0" w:space="0" w:color="auto"/>
                                <w:bottom w:val="none" w:sz="0" w:space="0" w:color="auto"/>
                                <w:right w:val="none" w:sz="0" w:space="0" w:color="auto"/>
                              </w:divBdr>
                              <w:divsChild>
                                <w:div w:id="12518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952763">
      <w:bodyDiv w:val="1"/>
      <w:marLeft w:val="0"/>
      <w:marRight w:val="0"/>
      <w:marTop w:val="0"/>
      <w:marBottom w:val="0"/>
      <w:divBdr>
        <w:top w:val="none" w:sz="0" w:space="0" w:color="auto"/>
        <w:left w:val="none" w:sz="0" w:space="0" w:color="auto"/>
        <w:bottom w:val="none" w:sz="0" w:space="0" w:color="auto"/>
        <w:right w:val="none" w:sz="0" w:space="0" w:color="auto"/>
      </w:divBdr>
      <w:divsChild>
        <w:div w:id="512187244">
          <w:marLeft w:val="0"/>
          <w:marRight w:val="0"/>
          <w:marTop w:val="0"/>
          <w:marBottom w:val="0"/>
          <w:divBdr>
            <w:top w:val="none" w:sz="0" w:space="0" w:color="auto"/>
            <w:left w:val="none" w:sz="0" w:space="0" w:color="auto"/>
            <w:bottom w:val="none" w:sz="0" w:space="0" w:color="auto"/>
            <w:right w:val="none" w:sz="0" w:space="0" w:color="auto"/>
          </w:divBdr>
        </w:div>
        <w:div w:id="1323462578">
          <w:marLeft w:val="0"/>
          <w:marRight w:val="0"/>
          <w:marTop w:val="0"/>
          <w:marBottom w:val="0"/>
          <w:divBdr>
            <w:top w:val="none" w:sz="0" w:space="0" w:color="auto"/>
            <w:left w:val="none" w:sz="0" w:space="0" w:color="auto"/>
            <w:bottom w:val="none" w:sz="0" w:space="0" w:color="auto"/>
            <w:right w:val="none" w:sz="0" w:space="0" w:color="auto"/>
          </w:divBdr>
        </w:div>
      </w:divsChild>
    </w:div>
    <w:div w:id="679700449">
      <w:bodyDiv w:val="1"/>
      <w:marLeft w:val="0"/>
      <w:marRight w:val="0"/>
      <w:marTop w:val="0"/>
      <w:marBottom w:val="0"/>
      <w:divBdr>
        <w:top w:val="none" w:sz="0" w:space="0" w:color="auto"/>
        <w:left w:val="none" w:sz="0" w:space="0" w:color="auto"/>
        <w:bottom w:val="none" w:sz="0" w:space="0" w:color="auto"/>
        <w:right w:val="none" w:sz="0" w:space="0" w:color="auto"/>
      </w:divBdr>
      <w:divsChild>
        <w:div w:id="930898391">
          <w:marLeft w:val="0"/>
          <w:marRight w:val="0"/>
          <w:marTop w:val="0"/>
          <w:marBottom w:val="0"/>
          <w:divBdr>
            <w:top w:val="none" w:sz="0" w:space="0" w:color="auto"/>
            <w:left w:val="none" w:sz="0" w:space="0" w:color="auto"/>
            <w:bottom w:val="none" w:sz="0" w:space="0" w:color="auto"/>
            <w:right w:val="none" w:sz="0" w:space="0" w:color="auto"/>
          </w:divBdr>
          <w:divsChild>
            <w:div w:id="2139713495">
              <w:marLeft w:val="0"/>
              <w:marRight w:val="0"/>
              <w:marTop w:val="0"/>
              <w:marBottom w:val="0"/>
              <w:divBdr>
                <w:top w:val="none" w:sz="0" w:space="0" w:color="auto"/>
                <w:left w:val="none" w:sz="0" w:space="0" w:color="auto"/>
                <w:bottom w:val="none" w:sz="0" w:space="0" w:color="auto"/>
                <w:right w:val="none" w:sz="0" w:space="0" w:color="auto"/>
              </w:divBdr>
              <w:divsChild>
                <w:div w:id="1849372535">
                  <w:marLeft w:val="0"/>
                  <w:marRight w:val="0"/>
                  <w:marTop w:val="0"/>
                  <w:marBottom w:val="0"/>
                  <w:divBdr>
                    <w:top w:val="none" w:sz="0" w:space="0" w:color="auto"/>
                    <w:left w:val="none" w:sz="0" w:space="0" w:color="auto"/>
                    <w:bottom w:val="none" w:sz="0" w:space="0" w:color="auto"/>
                    <w:right w:val="none" w:sz="0" w:space="0" w:color="auto"/>
                  </w:divBdr>
                  <w:divsChild>
                    <w:div w:id="1788548797">
                      <w:marLeft w:val="0"/>
                      <w:marRight w:val="0"/>
                      <w:marTop w:val="0"/>
                      <w:marBottom w:val="0"/>
                      <w:divBdr>
                        <w:top w:val="none" w:sz="0" w:space="0" w:color="auto"/>
                        <w:left w:val="none" w:sz="0" w:space="0" w:color="auto"/>
                        <w:bottom w:val="none" w:sz="0" w:space="0" w:color="auto"/>
                        <w:right w:val="none" w:sz="0" w:space="0" w:color="auto"/>
                      </w:divBdr>
                      <w:divsChild>
                        <w:div w:id="2144807308">
                          <w:marLeft w:val="0"/>
                          <w:marRight w:val="0"/>
                          <w:marTop w:val="0"/>
                          <w:marBottom w:val="0"/>
                          <w:divBdr>
                            <w:top w:val="none" w:sz="0" w:space="0" w:color="auto"/>
                            <w:left w:val="none" w:sz="0" w:space="0" w:color="auto"/>
                            <w:bottom w:val="none" w:sz="0" w:space="0" w:color="auto"/>
                            <w:right w:val="none" w:sz="0" w:space="0" w:color="auto"/>
                          </w:divBdr>
                          <w:divsChild>
                            <w:div w:id="8311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270233">
      <w:bodyDiv w:val="1"/>
      <w:marLeft w:val="0"/>
      <w:marRight w:val="0"/>
      <w:marTop w:val="0"/>
      <w:marBottom w:val="0"/>
      <w:divBdr>
        <w:top w:val="none" w:sz="0" w:space="0" w:color="auto"/>
        <w:left w:val="none" w:sz="0" w:space="0" w:color="auto"/>
        <w:bottom w:val="none" w:sz="0" w:space="0" w:color="auto"/>
        <w:right w:val="none" w:sz="0" w:space="0" w:color="auto"/>
      </w:divBdr>
    </w:div>
    <w:div w:id="714501153">
      <w:bodyDiv w:val="1"/>
      <w:marLeft w:val="0"/>
      <w:marRight w:val="0"/>
      <w:marTop w:val="0"/>
      <w:marBottom w:val="0"/>
      <w:divBdr>
        <w:top w:val="none" w:sz="0" w:space="0" w:color="auto"/>
        <w:left w:val="none" w:sz="0" w:space="0" w:color="auto"/>
        <w:bottom w:val="none" w:sz="0" w:space="0" w:color="auto"/>
        <w:right w:val="none" w:sz="0" w:space="0" w:color="auto"/>
      </w:divBdr>
      <w:divsChild>
        <w:div w:id="1784811742">
          <w:marLeft w:val="0"/>
          <w:marRight w:val="0"/>
          <w:marTop w:val="0"/>
          <w:marBottom w:val="0"/>
          <w:divBdr>
            <w:top w:val="none" w:sz="0" w:space="0" w:color="auto"/>
            <w:left w:val="none" w:sz="0" w:space="0" w:color="auto"/>
            <w:bottom w:val="none" w:sz="0" w:space="0" w:color="auto"/>
            <w:right w:val="none" w:sz="0" w:space="0" w:color="auto"/>
          </w:divBdr>
        </w:div>
      </w:divsChild>
    </w:div>
    <w:div w:id="757563224">
      <w:bodyDiv w:val="1"/>
      <w:marLeft w:val="0"/>
      <w:marRight w:val="0"/>
      <w:marTop w:val="0"/>
      <w:marBottom w:val="0"/>
      <w:divBdr>
        <w:top w:val="none" w:sz="0" w:space="0" w:color="auto"/>
        <w:left w:val="none" w:sz="0" w:space="0" w:color="auto"/>
        <w:bottom w:val="none" w:sz="0" w:space="0" w:color="auto"/>
        <w:right w:val="none" w:sz="0" w:space="0" w:color="auto"/>
      </w:divBdr>
      <w:divsChild>
        <w:div w:id="1642345403">
          <w:marLeft w:val="0"/>
          <w:marRight w:val="0"/>
          <w:marTop w:val="0"/>
          <w:marBottom w:val="0"/>
          <w:divBdr>
            <w:top w:val="none" w:sz="0" w:space="0" w:color="auto"/>
            <w:left w:val="none" w:sz="0" w:space="0" w:color="auto"/>
            <w:bottom w:val="none" w:sz="0" w:space="0" w:color="auto"/>
            <w:right w:val="none" w:sz="0" w:space="0" w:color="auto"/>
          </w:divBdr>
          <w:divsChild>
            <w:div w:id="510529229">
              <w:marLeft w:val="0"/>
              <w:marRight w:val="0"/>
              <w:marTop w:val="0"/>
              <w:marBottom w:val="0"/>
              <w:divBdr>
                <w:top w:val="none" w:sz="0" w:space="0" w:color="auto"/>
                <w:left w:val="none" w:sz="0" w:space="0" w:color="auto"/>
                <w:bottom w:val="none" w:sz="0" w:space="0" w:color="auto"/>
                <w:right w:val="none" w:sz="0" w:space="0" w:color="auto"/>
              </w:divBdr>
              <w:divsChild>
                <w:div w:id="15499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934895">
      <w:bodyDiv w:val="1"/>
      <w:marLeft w:val="0"/>
      <w:marRight w:val="0"/>
      <w:marTop w:val="0"/>
      <w:marBottom w:val="0"/>
      <w:divBdr>
        <w:top w:val="none" w:sz="0" w:space="0" w:color="auto"/>
        <w:left w:val="none" w:sz="0" w:space="0" w:color="auto"/>
        <w:bottom w:val="none" w:sz="0" w:space="0" w:color="auto"/>
        <w:right w:val="none" w:sz="0" w:space="0" w:color="auto"/>
      </w:divBdr>
      <w:divsChild>
        <w:div w:id="1958172996">
          <w:marLeft w:val="0"/>
          <w:marRight w:val="0"/>
          <w:marTop w:val="0"/>
          <w:marBottom w:val="0"/>
          <w:divBdr>
            <w:top w:val="none" w:sz="0" w:space="0" w:color="auto"/>
            <w:left w:val="none" w:sz="0" w:space="0" w:color="auto"/>
            <w:bottom w:val="none" w:sz="0" w:space="0" w:color="auto"/>
            <w:right w:val="none" w:sz="0" w:space="0" w:color="auto"/>
          </w:divBdr>
        </w:div>
      </w:divsChild>
    </w:div>
    <w:div w:id="902839164">
      <w:bodyDiv w:val="1"/>
      <w:marLeft w:val="0"/>
      <w:marRight w:val="0"/>
      <w:marTop w:val="0"/>
      <w:marBottom w:val="0"/>
      <w:divBdr>
        <w:top w:val="none" w:sz="0" w:space="0" w:color="auto"/>
        <w:left w:val="none" w:sz="0" w:space="0" w:color="auto"/>
        <w:bottom w:val="none" w:sz="0" w:space="0" w:color="auto"/>
        <w:right w:val="none" w:sz="0" w:space="0" w:color="auto"/>
      </w:divBdr>
      <w:divsChild>
        <w:div w:id="1915628758">
          <w:marLeft w:val="0"/>
          <w:marRight w:val="0"/>
          <w:marTop w:val="0"/>
          <w:marBottom w:val="0"/>
          <w:divBdr>
            <w:top w:val="none" w:sz="0" w:space="0" w:color="auto"/>
            <w:left w:val="none" w:sz="0" w:space="0" w:color="auto"/>
            <w:bottom w:val="none" w:sz="0" w:space="0" w:color="auto"/>
            <w:right w:val="none" w:sz="0" w:space="0" w:color="auto"/>
          </w:divBdr>
        </w:div>
      </w:divsChild>
    </w:div>
    <w:div w:id="921521981">
      <w:bodyDiv w:val="1"/>
      <w:marLeft w:val="0"/>
      <w:marRight w:val="0"/>
      <w:marTop w:val="0"/>
      <w:marBottom w:val="0"/>
      <w:divBdr>
        <w:top w:val="none" w:sz="0" w:space="0" w:color="auto"/>
        <w:left w:val="none" w:sz="0" w:space="0" w:color="auto"/>
        <w:bottom w:val="none" w:sz="0" w:space="0" w:color="auto"/>
        <w:right w:val="none" w:sz="0" w:space="0" w:color="auto"/>
      </w:divBdr>
    </w:div>
    <w:div w:id="963846001">
      <w:bodyDiv w:val="1"/>
      <w:marLeft w:val="0"/>
      <w:marRight w:val="0"/>
      <w:marTop w:val="0"/>
      <w:marBottom w:val="0"/>
      <w:divBdr>
        <w:top w:val="none" w:sz="0" w:space="0" w:color="auto"/>
        <w:left w:val="none" w:sz="0" w:space="0" w:color="auto"/>
        <w:bottom w:val="none" w:sz="0" w:space="0" w:color="auto"/>
        <w:right w:val="none" w:sz="0" w:space="0" w:color="auto"/>
      </w:divBdr>
    </w:div>
    <w:div w:id="1037851575">
      <w:bodyDiv w:val="1"/>
      <w:marLeft w:val="0"/>
      <w:marRight w:val="0"/>
      <w:marTop w:val="0"/>
      <w:marBottom w:val="0"/>
      <w:divBdr>
        <w:top w:val="none" w:sz="0" w:space="0" w:color="auto"/>
        <w:left w:val="none" w:sz="0" w:space="0" w:color="auto"/>
        <w:bottom w:val="none" w:sz="0" w:space="0" w:color="auto"/>
        <w:right w:val="none" w:sz="0" w:space="0" w:color="auto"/>
      </w:divBdr>
    </w:div>
    <w:div w:id="1090156352">
      <w:bodyDiv w:val="1"/>
      <w:marLeft w:val="0"/>
      <w:marRight w:val="0"/>
      <w:marTop w:val="0"/>
      <w:marBottom w:val="0"/>
      <w:divBdr>
        <w:top w:val="none" w:sz="0" w:space="0" w:color="auto"/>
        <w:left w:val="none" w:sz="0" w:space="0" w:color="auto"/>
        <w:bottom w:val="none" w:sz="0" w:space="0" w:color="auto"/>
        <w:right w:val="none" w:sz="0" w:space="0" w:color="auto"/>
      </w:divBdr>
    </w:div>
    <w:div w:id="1121649300">
      <w:bodyDiv w:val="1"/>
      <w:marLeft w:val="0"/>
      <w:marRight w:val="0"/>
      <w:marTop w:val="0"/>
      <w:marBottom w:val="0"/>
      <w:divBdr>
        <w:top w:val="none" w:sz="0" w:space="0" w:color="auto"/>
        <w:left w:val="none" w:sz="0" w:space="0" w:color="auto"/>
        <w:bottom w:val="none" w:sz="0" w:space="0" w:color="auto"/>
        <w:right w:val="none" w:sz="0" w:space="0" w:color="auto"/>
      </w:divBdr>
      <w:divsChild>
        <w:div w:id="1247350196">
          <w:marLeft w:val="0"/>
          <w:marRight w:val="0"/>
          <w:marTop w:val="0"/>
          <w:marBottom w:val="0"/>
          <w:divBdr>
            <w:top w:val="none" w:sz="0" w:space="0" w:color="auto"/>
            <w:left w:val="none" w:sz="0" w:space="0" w:color="auto"/>
            <w:bottom w:val="none" w:sz="0" w:space="0" w:color="auto"/>
            <w:right w:val="none" w:sz="0" w:space="0" w:color="auto"/>
          </w:divBdr>
        </w:div>
      </w:divsChild>
    </w:div>
    <w:div w:id="1124925950">
      <w:bodyDiv w:val="1"/>
      <w:marLeft w:val="0"/>
      <w:marRight w:val="0"/>
      <w:marTop w:val="0"/>
      <w:marBottom w:val="0"/>
      <w:divBdr>
        <w:top w:val="none" w:sz="0" w:space="0" w:color="auto"/>
        <w:left w:val="none" w:sz="0" w:space="0" w:color="auto"/>
        <w:bottom w:val="none" w:sz="0" w:space="0" w:color="auto"/>
        <w:right w:val="none" w:sz="0" w:space="0" w:color="auto"/>
      </w:divBdr>
    </w:div>
    <w:div w:id="1143306530">
      <w:bodyDiv w:val="1"/>
      <w:marLeft w:val="0"/>
      <w:marRight w:val="0"/>
      <w:marTop w:val="0"/>
      <w:marBottom w:val="0"/>
      <w:divBdr>
        <w:top w:val="none" w:sz="0" w:space="0" w:color="auto"/>
        <w:left w:val="none" w:sz="0" w:space="0" w:color="auto"/>
        <w:bottom w:val="none" w:sz="0" w:space="0" w:color="auto"/>
        <w:right w:val="none" w:sz="0" w:space="0" w:color="auto"/>
      </w:divBdr>
    </w:div>
    <w:div w:id="1151481114">
      <w:bodyDiv w:val="1"/>
      <w:marLeft w:val="0"/>
      <w:marRight w:val="0"/>
      <w:marTop w:val="0"/>
      <w:marBottom w:val="0"/>
      <w:divBdr>
        <w:top w:val="none" w:sz="0" w:space="0" w:color="auto"/>
        <w:left w:val="none" w:sz="0" w:space="0" w:color="auto"/>
        <w:bottom w:val="none" w:sz="0" w:space="0" w:color="auto"/>
        <w:right w:val="none" w:sz="0" w:space="0" w:color="auto"/>
      </w:divBdr>
      <w:divsChild>
        <w:div w:id="1273780522">
          <w:marLeft w:val="0"/>
          <w:marRight w:val="0"/>
          <w:marTop w:val="0"/>
          <w:marBottom w:val="0"/>
          <w:divBdr>
            <w:top w:val="none" w:sz="0" w:space="0" w:color="auto"/>
            <w:left w:val="none" w:sz="0" w:space="0" w:color="auto"/>
            <w:bottom w:val="none" w:sz="0" w:space="0" w:color="auto"/>
            <w:right w:val="none" w:sz="0" w:space="0" w:color="auto"/>
          </w:divBdr>
          <w:divsChild>
            <w:div w:id="467863865">
              <w:marLeft w:val="0"/>
              <w:marRight w:val="0"/>
              <w:marTop w:val="0"/>
              <w:marBottom w:val="0"/>
              <w:divBdr>
                <w:top w:val="none" w:sz="0" w:space="0" w:color="auto"/>
                <w:left w:val="none" w:sz="0" w:space="0" w:color="auto"/>
                <w:bottom w:val="none" w:sz="0" w:space="0" w:color="auto"/>
                <w:right w:val="none" w:sz="0" w:space="0" w:color="auto"/>
              </w:divBdr>
              <w:divsChild>
                <w:div w:id="983195068">
                  <w:marLeft w:val="0"/>
                  <w:marRight w:val="0"/>
                  <w:marTop w:val="0"/>
                  <w:marBottom w:val="0"/>
                  <w:divBdr>
                    <w:top w:val="none" w:sz="0" w:space="0" w:color="auto"/>
                    <w:left w:val="none" w:sz="0" w:space="0" w:color="auto"/>
                    <w:bottom w:val="none" w:sz="0" w:space="0" w:color="auto"/>
                    <w:right w:val="none" w:sz="0" w:space="0" w:color="auto"/>
                  </w:divBdr>
                  <w:divsChild>
                    <w:div w:id="177080429">
                      <w:marLeft w:val="0"/>
                      <w:marRight w:val="0"/>
                      <w:marTop w:val="0"/>
                      <w:marBottom w:val="0"/>
                      <w:divBdr>
                        <w:top w:val="none" w:sz="0" w:space="0" w:color="auto"/>
                        <w:left w:val="none" w:sz="0" w:space="0" w:color="auto"/>
                        <w:bottom w:val="none" w:sz="0" w:space="0" w:color="auto"/>
                        <w:right w:val="none" w:sz="0" w:space="0" w:color="auto"/>
                      </w:divBdr>
                      <w:divsChild>
                        <w:div w:id="939412872">
                          <w:marLeft w:val="0"/>
                          <w:marRight w:val="0"/>
                          <w:marTop w:val="0"/>
                          <w:marBottom w:val="0"/>
                          <w:divBdr>
                            <w:top w:val="none" w:sz="0" w:space="0" w:color="auto"/>
                            <w:left w:val="none" w:sz="0" w:space="0" w:color="auto"/>
                            <w:bottom w:val="none" w:sz="0" w:space="0" w:color="auto"/>
                            <w:right w:val="none" w:sz="0" w:space="0" w:color="auto"/>
                          </w:divBdr>
                          <w:divsChild>
                            <w:div w:id="408575995">
                              <w:marLeft w:val="0"/>
                              <w:marRight w:val="0"/>
                              <w:marTop w:val="0"/>
                              <w:marBottom w:val="0"/>
                              <w:divBdr>
                                <w:top w:val="none" w:sz="0" w:space="0" w:color="auto"/>
                                <w:left w:val="none" w:sz="0" w:space="0" w:color="auto"/>
                                <w:bottom w:val="none" w:sz="0" w:space="0" w:color="auto"/>
                                <w:right w:val="none" w:sz="0" w:space="0" w:color="auto"/>
                              </w:divBdr>
                              <w:divsChild>
                                <w:div w:id="141309179">
                                  <w:marLeft w:val="0"/>
                                  <w:marRight w:val="0"/>
                                  <w:marTop w:val="0"/>
                                  <w:marBottom w:val="0"/>
                                  <w:divBdr>
                                    <w:top w:val="none" w:sz="0" w:space="0" w:color="auto"/>
                                    <w:left w:val="none" w:sz="0" w:space="0" w:color="auto"/>
                                    <w:bottom w:val="none" w:sz="0" w:space="0" w:color="auto"/>
                                    <w:right w:val="none" w:sz="0" w:space="0" w:color="auto"/>
                                  </w:divBdr>
                                </w:div>
                                <w:div w:id="171725094">
                                  <w:marLeft w:val="0"/>
                                  <w:marRight w:val="0"/>
                                  <w:marTop w:val="0"/>
                                  <w:marBottom w:val="0"/>
                                  <w:divBdr>
                                    <w:top w:val="none" w:sz="0" w:space="0" w:color="auto"/>
                                    <w:left w:val="none" w:sz="0" w:space="0" w:color="auto"/>
                                    <w:bottom w:val="none" w:sz="0" w:space="0" w:color="auto"/>
                                    <w:right w:val="none" w:sz="0" w:space="0" w:color="auto"/>
                                  </w:divBdr>
                                </w:div>
                                <w:div w:id="988747723">
                                  <w:marLeft w:val="0"/>
                                  <w:marRight w:val="0"/>
                                  <w:marTop w:val="0"/>
                                  <w:marBottom w:val="0"/>
                                  <w:divBdr>
                                    <w:top w:val="none" w:sz="0" w:space="0" w:color="auto"/>
                                    <w:left w:val="none" w:sz="0" w:space="0" w:color="auto"/>
                                    <w:bottom w:val="none" w:sz="0" w:space="0" w:color="auto"/>
                                    <w:right w:val="none" w:sz="0" w:space="0" w:color="auto"/>
                                  </w:divBdr>
                                  <w:divsChild>
                                    <w:div w:id="462845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6434413">
                                  <w:marLeft w:val="0"/>
                                  <w:marRight w:val="0"/>
                                  <w:marTop w:val="0"/>
                                  <w:marBottom w:val="0"/>
                                  <w:divBdr>
                                    <w:top w:val="none" w:sz="0" w:space="0" w:color="auto"/>
                                    <w:left w:val="none" w:sz="0" w:space="0" w:color="auto"/>
                                    <w:bottom w:val="none" w:sz="0" w:space="0" w:color="auto"/>
                                    <w:right w:val="none" w:sz="0" w:space="0" w:color="auto"/>
                                  </w:divBdr>
                                </w:div>
                                <w:div w:id="15991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982566">
      <w:bodyDiv w:val="1"/>
      <w:marLeft w:val="0"/>
      <w:marRight w:val="0"/>
      <w:marTop w:val="0"/>
      <w:marBottom w:val="0"/>
      <w:divBdr>
        <w:top w:val="none" w:sz="0" w:space="0" w:color="auto"/>
        <w:left w:val="none" w:sz="0" w:space="0" w:color="auto"/>
        <w:bottom w:val="none" w:sz="0" w:space="0" w:color="auto"/>
        <w:right w:val="none" w:sz="0" w:space="0" w:color="auto"/>
      </w:divBdr>
    </w:div>
    <w:div w:id="1249461669">
      <w:bodyDiv w:val="1"/>
      <w:marLeft w:val="0"/>
      <w:marRight w:val="0"/>
      <w:marTop w:val="0"/>
      <w:marBottom w:val="0"/>
      <w:divBdr>
        <w:top w:val="none" w:sz="0" w:space="0" w:color="auto"/>
        <w:left w:val="none" w:sz="0" w:space="0" w:color="auto"/>
        <w:bottom w:val="none" w:sz="0" w:space="0" w:color="auto"/>
        <w:right w:val="none" w:sz="0" w:space="0" w:color="auto"/>
      </w:divBdr>
    </w:div>
    <w:div w:id="1386371868">
      <w:bodyDiv w:val="1"/>
      <w:marLeft w:val="0"/>
      <w:marRight w:val="0"/>
      <w:marTop w:val="0"/>
      <w:marBottom w:val="0"/>
      <w:divBdr>
        <w:top w:val="none" w:sz="0" w:space="0" w:color="auto"/>
        <w:left w:val="none" w:sz="0" w:space="0" w:color="auto"/>
        <w:bottom w:val="none" w:sz="0" w:space="0" w:color="auto"/>
        <w:right w:val="none" w:sz="0" w:space="0" w:color="auto"/>
      </w:divBdr>
      <w:divsChild>
        <w:div w:id="1174682143">
          <w:marLeft w:val="0"/>
          <w:marRight w:val="0"/>
          <w:marTop w:val="0"/>
          <w:marBottom w:val="0"/>
          <w:divBdr>
            <w:top w:val="none" w:sz="0" w:space="0" w:color="auto"/>
            <w:left w:val="none" w:sz="0" w:space="0" w:color="auto"/>
            <w:bottom w:val="none" w:sz="0" w:space="0" w:color="auto"/>
            <w:right w:val="none" w:sz="0" w:space="0" w:color="auto"/>
          </w:divBdr>
          <w:divsChild>
            <w:div w:id="1583948868">
              <w:marLeft w:val="0"/>
              <w:marRight w:val="0"/>
              <w:marTop w:val="0"/>
              <w:marBottom w:val="0"/>
              <w:divBdr>
                <w:top w:val="none" w:sz="0" w:space="0" w:color="auto"/>
                <w:left w:val="none" w:sz="0" w:space="0" w:color="auto"/>
                <w:bottom w:val="none" w:sz="0" w:space="0" w:color="auto"/>
                <w:right w:val="none" w:sz="0" w:space="0" w:color="auto"/>
              </w:divBdr>
              <w:divsChild>
                <w:div w:id="182920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16607">
      <w:bodyDiv w:val="1"/>
      <w:marLeft w:val="0"/>
      <w:marRight w:val="0"/>
      <w:marTop w:val="0"/>
      <w:marBottom w:val="0"/>
      <w:divBdr>
        <w:top w:val="none" w:sz="0" w:space="0" w:color="auto"/>
        <w:left w:val="none" w:sz="0" w:space="0" w:color="auto"/>
        <w:bottom w:val="none" w:sz="0" w:space="0" w:color="auto"/>
        <w:right w:val="none" w:sz="0" w:space="0" w:color="auto"/>
      </w:divBdr>
    </w:div>
    <w:div w:id="1457337121">
      <w:bodyDiv w:val="1"/>
      <w:marLeft w:val="0"/>
      <w:marRight w:val="0"/>
      <w:marTop w:val="0"/>
      <w:marBottom w:val="0"/>
      <w:divBdr>
        <w:top w:val="none" w:sz="0" w:space="0" w:color="auto"/>
        <w:left w:val="none" w:sz="0" w:space="0" w:color="auto"/>
        <w:bottom w:val="none" w:sz="0" w:space="0" w:color="auto"/>
        <w:right w:val="none" w:sz="0" w:space="0" w:color="auto"/>
      </w:divBdr>
    </w:div>
    <w:div w:id="1598557819">
      <w:bodyDiv w:val="1"/>
      <w:marLeft w:val="0"/>
      <w:marRight w:val="0"/>
      <w:marTop w:val="0"/>
      <w:marBottom w:val="0"/>
      <w:divBdr>
        <w:top w:val="none" w:sz="0" w:space="0" w:color="auto"/>
        <w:left w:val="none" w:sz="0" w:space="0" w:color="auto"/>
        <w:bottom w:val="none" w:sz="0" w:space="0" w:color="auto"/>
        <w:right w:val="none" w:sz="0" w:space="0" w:color="auto"/>
      </w:divBdr>
      <w:divsChild>
        <w:div w:id="96567210">
          <w:marLeft w:val="0"/>
          <w:marRight w:val="0"/>
          <w:marTop w:val="0"/>
          <w:marBottom w:val="0"/>
          <w:divBdr>
            <w:top w:val="none" w:sz="0" w:space="0" w:color="auto"/>
            <w:left w:val="none" w:sz="0" w:space="0" w:color="auto"/>
            <w:bottom w:val="none" w:sz="0" w:space="0" w:color="auto"/>
            <w:right w:val="none" w:sz="0" w:space="0" w:color="auto"/>
          </w:divBdr>
        </w:div>
        <w:div w:id="370229041">
          <w:marLeft w:val="0"/>
          <w:marRight w:val="0"/>
          <w:marTop w:val="0"/>
          <w:marBottom w:val="0"/>
          <w:divBdr>
            <w:top w:val="none" w:sz="0" w:space="0" w:color="auto"/>
            <w:left w:val="none" w:sz="0" w:space="0" w:color="auto"/>
            <w:bottom w:val="none" w:sz="0" w:space="0" w:color="auto"/>
            <w:right w:val="none" w:sz="0" w:space="0" w:color="auto"/>
          </w:divBdr>
        </w:div>
        <w:div w:id="1000086700">
          <w:marLeft w:val="0"/>
          <w:marRight w:val="0"/>
          <w:marTop w:val="0"/>
          <w:marBottom w:val="0"/>
          <w:divBdr>
            <w:top w:val="none" w:sz="0" w:space="0" w:color="auto"/>
            <w:left w:val="none" w:sz="0" w:space="0" w:color="auto"/>
            <w:bottom w:val="none" w:sz="0" w:space="0" w:color="auto"/>
            <w:right w:val="none" w:sz="0" w:space="0" w:color="auto"/>
          </w:divBdr>
        </w:div>
      </w:divsChild>
    </w:div>
    <w:div w:id="1612587297">
      <w:bodyDiv w:val="1"/>
      <w:marLeft w:val="0"/>
      <w:marRight w:val="0"/>
      <w:marTop w:val="0"/>
      <w:marBottom w:val="0"/>
      <w:divBdr>
        <w:top w:val="none" w:sz="0" w:space="0" w:color="auto"/>
        <w:left w:val="none" w:sz="0" w:space="0" w:color="auto"/>
        <w:bottom w:val="none" w:sz="0" w:space="0" w:color="auto"/>
        <w:right w:val="none" w:sz="0" w:space="0" w:color="auto"/>
      </w:divBdr>
    </w:div>
    <w:div w:id="1637292350">
      <w:bodyDiv w:val="1"/>
      <w:marLeft w:val="0"/>
      <w:marRight w:val="0"/>
      <w:marTop w:val="0"/>
      <w:marBottom w:val="0"/>
      <w:divBdr>
        <w:top w:val="none" w:sz="0" w:space="0" w:color="auto"/>
        <w:left w:val="none" w:sz="0" w:space="0" w:color="auto"/>
        <w:bottom w:val="none" w:sz="0" w:space="0" w:color="auto"/>
        <w:right w:val="none" w:sz="0" w:space="0" w:color="auto"/>
      </w:divBdr>
      <w:divsChild>
        <w:div w:id="305210531">
          <w:marLeft w:val="0"/>
          <w:marRight w:val="0"/>
          <w:marTop w:val="0"/>
          <w:marBottom w:val="0"/>
          <w:divBdr>
            <w:top w:val="none" w:sz="0" w:space="0" w:color="auto"/>
            <w:left w:val="none" w:sz="0" w:space="0" w:color="auto"/>
            <w:bottom w:val="none" w:sz="0" w:space="0" w:color="auto"/>
            <w:right w:val="none" w:sz="0" w:space="0" w:color="auto"/>
          </w:divBdr>
          <w:divsChild>
            <w:div w:id="298848661">
              <w:marLeft w:val="0"/>
              <w:marRight w:val="0"/>
              <w:marTop w:val="0"/>
              <w:marBottom w:val="0"/>
              <w:divBdr>
                <w:top w:val="none" w:sz="0" w:space="0" w:color="auto"/>
                <w:left w:val="none" w:sz="0" w:space="0" w:color="auto"/>
                <w:bottom w:val="none" w:sz="0" w:space="0" w:color="auto"/>
                <w:right w:val="none" w:sz="0" w:space="0" w:color="auto"/>
              </w:divBdr>
            </w:div>
            <w:div w:id="1422339402">
              <w:marLeft w:val="0"/>
              <w:marRight w:val="0"/>
              <w:marTop w:val="0"/>
              <w:marBottom w:val="0"/>
              <w:divBdr>
                <w:top w:val="none" w:sz="0" w:space="0" w:color="auto"/>
                <w:left w:val="none" w:sz="0" w:space="0" w:color="auto"/>
                <w:bottom w:val="none" w:sz="0" w:space="0" w:color="auto"/>
                <w:right w:val="none" w:sz="0" w:space="0" w:color="auto"/>
              </w:divBdr>
            </w:div>
          </w:divsChild>
        </w:div>
        <w:div w:id="442698645">
          <w:marLeft w:val="0"/>
          <w:marRight w:val="0"/>
          <w:marTop w:val="0"/>
          <w:marBottom w:val="0"/>
          <w:divBdr>
            <w:top w:val="none" w:sz="0" w:space="0" w:color="auto"/>
            <w:left w:val="none" w:sz="0" w:space="0" w:color="auto"/>
            <w:bottom w:val="none" w:sz="0" w:space="0" w:color="auto"/>
            <w:right w:val="none" w:sz="0" w:space="0" w:color="auto"/>
          </w:divBdr>
          <w:divsChild>
            <w:div w:id="425006954">
              <w:marLeft w:val="0"/>
              <w:marRight w:val="0"/>
              <w:marTop w:val="0"/>
              <w:marBottom w:val="0"/>
              <w:divBdr>
                <w:top w:val="none" w:sz="0" w:space="0" w:color="auto"/>
                <w:left w:val="none" w:sz="0" w:space="0" w:color="auto"/>
                <w:bottom w:val="none" w:sz="0" w:space="0" w:color="auto"/>
                <w:right w:val="none" w:sz="0" w:space="0" w:color="auto"/>
              </w:divBdr>
            </w:div>
            <w:div w:id="4966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0758">
      <w:bodyDiv w:val="1"/>
      <w:marLeft w:val="0"/>
      <w:marRight w:val="0"/>
      <w:marTop w:val="0"/>
      <w:marBottom w:val="0"/>
      <w:divBdr>
        <w:top w:val="none" w:sz="0" w:space="0" w:color="auto"/>
        <w:left w:val="none" w:sz="0" w:space="0" w:color="auto"/>
        <w:bottom w:val="none" w:sz="0" w:space="0" w:color="auto"/>
        <w:right w:val="none" w:sz="0" w:space="0" w:color="auto"/>
      </w:divBdr>
      <w:divsChild>
        <w:div w:id="125587798">
          <w:marLeft w:val="0"/>
          <w:marRight w:val="0"/>
          <w:marTop w:val="0"/>
          <w:marBottom w:val="0"/>
          <w:divBdr>
            <w:top w:val="none" w:sz="0" w:space="0" w:color="auto"/>
            <w:left w:val="none" w:sz="0" w:space="0" w:color="auto"/>
            <w:bottom w:val="none" w:sz="0" w:space="0" w:color="auto"/>
            <w:right w:val="none" w:sz="0" w:space="0" w:color="auto"/>
          </w:divBdr>
        </w:div>
        <w:div w:id="430977841">
          <w:marLeft w:val="0"/>
          <w:marRight w:val="0"/>
          <w:marTop w:val="0"/>
          <w:marBottom w:val="0"/>
          <w:divBdr>
            <w:top w:val="none" w:sz="0" w:space="0" w:color="auto"/>
            <w:left w:val="none" w:sz="0" w:space="0" w:color="auto"/>
            <w:bottom w:val="none" w:sz="0" w:space="0" w:color="auto"/>
            <w:right w:val="none" w:sz="0" w:space="0" w:color="auto"/>
          </w:divBdr>
        </w:div>
        <w:div w:id="1556702246">
          <w:marLeft w:val="0"/>
          <w:marRight w:val="0"/>
          <w:marTop w:val="0"/>
          <w:marBottom w:val="0"/>
          <w:divBdr>
            <w:top w:val="none" w:sz="0" w:space="0" w:color="auto"/>
            <w:left w:val="none" w:sz="0" w:space="0" w:color="auto"/>
            <w:bottom w:val="none" w:sz="0" w:space="0" w:color="auto"/>
            <w:right w:val="none" w:sz="0" w:space="0" w:color="auto"/>
          </w:divBdr>
        </w:div>
      </w:divsChild>
    </w:div>
    <w:div w:id="1658261896">
      <w:bodyDiv w:val="1"/>
      <w:marLeft w:val="0"/>
      <w:marRight w:val="0"/>
      <w:marTop w:val="0"/>
      <w:marBottom w:val="0"/>
      <w:divBdr>
        <w:top w:val="none" w:sz="0" w:space="0" w:color="auto"/>
        <w:left w:val="none" w:sz="0" w:space="0" w:color="auto"/>
        <w:bottom w:val="none" w:sz="0" w:space="0" w:color="auto"/>
        <w:right w:val="none" w:sz="0" w:space="0" w:color="auto"/>
      </w:divBdr>
      <w:divsChild>
        <w:div w:id="1451557747">
          <w:marLeft w:val="0"/>
          <w:marRight w:val="0"/>
          <w:marTop w:val="0"/>
          <w:marBottom w:val="0"/>
          <w:divBdr>
            <w:top w:val="none" w:sz="0" w:space="0" w:color="auto"/>
            <w:left w:val="none" w:sz="0" w:space="0" w:color="auto"/>
            <w:bottom w:val="none" w:sz="0" w:space="0" w:color="auto"/>
            <w:right w:val="none" w:sz="0" w:space="0" w:color="auto"/>
          </w:divBdr>
          <w:divsChild>
            <w:div w:id="1576474087">
              <w:marLeft w:val="0"/>
              <w:marRight w:val="0"/>
              <w:marTop w:val="0"/>
              <w:marBottom w:val="0"/>
              <w:divBdr>
                <w:top w:val="none" w:sz="0" w:space="0" w:color="auto"/>
                <w:left w:val="none" w:sz="0" w:space="0" w:color="auto"/>
                <w:bottom w:val="none" w:sz="0" w:space="0" w:color="auto"/>
                <w:right w:val="none" w:sz="0" w:space="0" w:color="auto"/>
              </w:divBdr>
              <w:divsChild>
                <w:div w:id="118863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634490">
      <w:bodyDiv w:val="1"/>
      <w:marLeft w:val="0"/>
      <w:marRight w:val="0"/>
      <w:marTop w:val="0"/>
      <w:marBottom w:val="0"/>
      <w:divBdr>
        <w:top w:val="none" w:sz="0" w:space="0" w:color="auto"/>
        <w:left w:val="none" w:sz="0" w:space="0" w:color="auto"/>
        <w:bottom w:val="none" w:sz="0" w:space="0" w:color="auto"/>
        <w:right w:val="none" w:sz="0" w:space="0" w:color="auto"/>
      </w:divBdr>
    </w:div>
    <w:div w:id="1814712834">
      <w:bodyDiv w:val="1"/>
      <w:marLeft w:val="0"/>
      <w:marRight w:val="0"/>
      <w:marTop w:val="0"/>
      <w:marBottom w:val="0"/>
      <w:divBdr>
        <w:top w:val="none" w:sz="0" w:space="0" w:color="auto"/>
        <w:left w:val="none" w:sz="0" w:space="0" w:color="auto"/>
        <w:bottom w:val="none" w:sz="0" w:space="0" w:color="auto"/>
        <w:right w:val="none" w:sz="0" w:space="0" w:color="auto"/>
      </w:divBdr>
    </w:div>
    <w:div w:id="1839225959">
      <w:bodyDiv w:val="1"/>
      <w:marLeft w:val="0"/>
      <w:marRight w:val="0"/>
      <w:marTop w:val="0"/>
      <w:marBottom w:val="0"/>
      <w:divBdr>
        <w:top w:val="none" w:sz="0" w:space="0" w:color="auto"/>
        <w:left w:val="none" w:sz="0" w:space="0" w:color="auto"/>
        <w:bottom w:val="none" w:sz="0" w:space="0" w:color="auto"/>
        <w:right w:val="none" w:sz="0" w:space="0" w:color="auto"/>
      </w:divBdr>
      <w:divsChild>
        <w:div w:id="1397512688">
          <w:marLeft w:val="0"/>
          <w:marRight w:val="0"/>
          <w:marTop w:val="0"/>
          <w:marBottom w:val="0"/>
          <w:divBdr>
            <w:top w:val="none" w:sz="0" w:space="0" w:color="auto"/>
            <w:left w:val="none" w:sz="0" w:space="0" w:color="auto"/>
            <w:bottom w:val="none" w:sz="0" w:space="0" w:color="auto"/>
            <w:right w:val="none" w:sz="0" w:space="0" w:color="auto"/>
          </w:divBdr>
        </w:div>
      </w:divsChild>
    </w:div>
    <w:div w:id="1896310562">
      <w:bodyDiv w:val="1"/>
      <w:marLeft w:val="0"/>
      <w:marRight w:val="0"/>
      <w:marTop w:val="0"/>
      <w:marBottom w:val="0"/>
      <w:divBdr>
        <w:top w:val="none" w:sz="0" w:space="0" w:color="auto"/>
        <w:left w:val="none" w:sz="0" w:space="0" w:color="auto"/>
        <w:bottom w:val="none" w:sz="0" w:space="0" w:color="auto"/>
        <w:right w:val="none" w:sz="0" w:space="0" w:color="auto"/>
      </w:divBdr>
    </w:div>
    <w:div w:id="1978993702">
      <w:bodyDiv w:val="1"/>
      <w:marLeft w:val="0"/>
      <w:marRight w:val="0"/>
      <w:marTop w:val="0"/>
      <w:marBottom w:val="0"/>
      <w:divBdr>
        <w:top w:val="none" w:sz="0" w:space="0" w:color="auto"/>
        <w:left w:val="none" w:sz="0" w:space="0" w:color="auto"/>
        <w:bottom w:val="none" w:sz="0" w:space="0" w:color="auto"/>
        <w:right w:val="none" w:sz="0" w:space="0" w:color="auto"/>
      </w:divBdr>
    </w:div>
    <w:div w:id="2016029949">
      <w:bodyDiv w:val="1"/>
      <w:marLeft w:val="0"/>
      <w:marRight w:val="0"/>
      <w:marTop w:val="0"/>
      <w:marBottom w:val="0"/>
      <w:divBdr>
        <w:top w:val="none" w:sz="0" w:space="0" w:color="auto"/>
        <w:left w:val="none" w:sz="0" w:space="0" w:color="auto"/>
        <w:bottom w:val="none" w:sz="0" w:space="0" w:color="auto"/>
        <w:right w:val="none" w:sz="0" w:space="0" w:color="auto"/>
      </w:divBdr>
      <w:divsChild>
        <w:div w:id="1031997594">
          <w:marLeft w:val="0"/>
          <w:marRight w:val="0"/>
          <w:marTop w:val="0"/>
          <w:marBottom w:val="0"/>
          <w:divBdr>
            <w:top w:val="none" w:sz="0" w:space="0" w:color="auto"/>
            <w:left w:val="none" w:sz="0" w:space="0" w:color="auto"/>
            <w:bottom w:val="none" w:sz="0" w:space="0" w:color="auto"/>
            <w:right w:val="none" w:sz="0" w:space="0" w:color="auto"/>
          </w:divBdr>
          <w:divsChild>
            <w:div w:id="1276400591">
              <w:marLeft w:val="0"/>
              <w:marRight w:val="0"/>
              <w:marTop w:val="0"/>
              <w:marBottom w:val="0"/>
              <w:divBdr>
                <w:top w:val="none" w:sz="0" w:space="0" w:color="auto"/>
                <w:left w:val="none" w:sz="0" w:space="0" w:color="auto"/>
                <w:bottom w:val="none" w:sz="0" w:space="0" w:color="auto"/>
                <w:right w:val="none" w:sz="0" w:space="0" w:color="auto"/>
              </w:divBdr>
              <w:divsChild>
                <w:div w:id="1263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07191">
      <w:bodyDiv w:val="1"/>
      <w:marLeft w:val="0"/>
      <w:marRight w:val="0"/>
      <w:marTop w:val="0"/>
      <w:marBottom w:val="0"/>
      <w:divBdr>
        <w:top w:val="none" w:sz="0" w:space="0" w:color="auto"/>
        <w:left w:val="none" w:sz="0" w:space="0" w:color="auto"/>
        <w:bottom w:val="none" w:sz="0" w:space="0" w:color="auto"/>
        <w:right w:val="none" w:sz="0" w:space="0" w:color="auto"/>
      </w:divBdr>
    </w:div>
    <w:div w:id="2055301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miltenesnkup.lv" TargetMode="External"/><Relationship Id="rId18" Type="http://schemas.openxmlformats.org/officeDocument/2006/relationships/hyperlink" Target="mailto:iepirkumi@smiltenesnkup.lv" TargetMode="External"/><Relationship Id="rId3" Type="http://schemas.openxmlformats.org/officeDocument/2006/relationships/customXml" Target="../customXml/item3.xml"/><Relationship Id="rId21" Type="http://schemas.openxmlformats.org/officeDocument/2006/relationships/hyperlink" Target="http://espd.eis.gov.lv/" TargetMode="External"/><Relationship Id="rId7" Type="http://schemas.openxmlformats.org/officeDocument/2006/relationships/settings" Target="settings.xml"/><Relationship Id="rId12" Type="http://schemas.openxmlformats.org/officeDocument/2006/relationships/hyperlink" Target="http://www.smiltenesnkup.lv" TargetMode="External"/><Relationship Id="rId17" Type="http://schemas.openxmlformats.org/officeDocument/2006/relationships/hyperlink" Target="http://www.smiltenenkup.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epirkumi@smiltenesnkup.lv" TargetMode="External"/><Relationship Id="rId20" Type="http://schemas.openxmlformats.org/officeDocument/2006/relationships/hyperlink" Target="https://likumi.lv/ta/id/280278-starptautisko-un-latvijas-republikas-nacionalo-sankciju-lik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ub.gov.lv/lv/iepirkumu-vadlinijas-sabiedrisko-pakalpojumu-sniedzejie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miltenesnkup.lv"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bis.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miltenesnkup.lv" TargetMode="External"/><Relationship Id="rId22" Type="http://schemas.openxmlformats.org/officeDocument/2006/relationships/hyperlink" Target="http://www.smiltenesnkup.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EA103CB8B1002429694CF8135A1CB5E" ma:contentTypeVersion="0" ma:contentTypeDescription="Izveidot jaunu dokumentu." ma:contentTypeScope="" ma:versionID="c38ac2a36f1928e07c421708f31a4bad">
  <xsd:schema xmlns:xsd="http://www.w3.org/2001/XMLSchema" xmlns:xs="http://www.w3.org/2001/XMLSchema" xmlns:p="http://schemas.microsoft.com/office/2006/metadata/properties" targetNamespace="http://schemas.microsoft.com/office/2006/metadata/properties" ma:root="true" ma:fieldsID="886c2ae9ba49cab90943064301d8bcf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43A10-4758-4562-BDF7-8E4E34F943E9}"/>
</file>

<file path=customXml/itemProps2.xml><?xml version="1.0" encoding="utf-8"?>
<ds:datastoreItem xmlns:ds="http://schemas.openxmlformats.org/officeDocument/2006/customXml" ds:itemID="{D5067E6F-DF95-490E-A411-BA3631EFA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6C5C5A-B2D6-4F0E-8A06-B40BD69122D7}">
  <ds:schemaRefs>
    <ds:schemaRef ds:uri="http://schemas.openxmlformats.org/officeDocument/2006/bibliography"/>
  </ds:schemaRefs>
</ds:datastoreItem>
</file>

<file path=customXml/itemProps4.xml><?xml version="1.0" encoding="utf-8"?>
<ds:datastoreItem xmlns:ds="http://schemas.openxmlformats.org/officeDocument/2006/customXml" ds:itemID="{43E30F8C-6769-4D9B-A089-F9195F9A5B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6175</Words>
  <Characters>35200</Characters>
  <Application>Microsoft Office Word</Application>
  <DocSecurity>4</DocSecurity>
  <Lines>293</Lines>
  <Paragraphs>82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41293</CharactersWithSpaces>
  <SharedDoc>false</SharedDoc>
  <HLinks>
    <vt:vector size="138" baseType="variant">
      <vt:variant>
        <vt:i4>18</vt:i4>
      </vt:variant>
      <vt:variant>
        <vt:i4>102</vt:i4>
      </vt:variant>
      <vt:variant>
        <vt:i4>0</vt:i4>
      </vt:variant>
      <vt:variant>
        <vt:i4>5</vt:i4>
      </vt:variant>
      <vt:variant>
        <vt:lpwstr>http://www.smiltenesnkup.lv/</vt:lpwstr>
      </vt:variant>
      <vt:variant>
        <vt:lpwstr/>
      </vt:variant>
      <vt:variant>
        <vt:i4>6291573</vt:i4>
      </vt:variant>
      <vt:variant>
        <vt:i4>99</vt:i4>
      </vt:variant>
      <vt:variant>
        <vt:i4>0</vt:i4>
      </vt:variant>
      <vt:variant>
        <vt:i4>5</vt:i4>
      </vt:variant>
      <vt:variant>
        <vt:lpwstr>http://espd.eis.gov.lv/</vt:lpwstr>
      </vt:variant>
      <vt:variant>
        <vt:lpwstr/>
      </vt:variant>
      <vt:variant>
        <vt:i4>1114115</vt:i4>
      </vt:variant>
      <vt:variant>
        <vt:i4>96</vt:i4>
      </vt:variant>
      <vt:variant>
        <vt:i4>0</vt:i4>
      </vt:variant>
      <vt:variant>
        <vt:i4>5</vt:i4>
      </vt:variant>
      <vt:variant>
        <vt:lpwstr>https://likumi.lv/ta/id/280278-starptautisko-un-latvijas-republikas-nacionalo-sankciju-likums</vt:lpwstr>
      </vt:variant>
      <vt:variant>
        <vt:lpwstr/>
      </vt:variant>
      <vt:variant>
        <vt:i4>6357036</vt:i4>
      </vt:variant>
      <vt:variant>
        <vt:i4>93</vt:i4>
      </vt:variant>
      <vt:variant>
        <vt:i4>0</vt:i4>
      </vt:variant>
      <vt:variant>
        <vt:i4>5</vt:i4>
      </vt:variant>
      <vt:variant>
        <vt:lpwstr>https://bis.gov.lv/</vt:lpwstr>
      </vt:variant>
      <vt:variant>
        <vt:lpwstr/>
      </vt:variant>
      <vt:variant>
        <vt:i4>1114164</vt:i4>
      </vt:variant>
      <vt:variant>
        <vt:i4>90</vt:i4>
      </vt:variant>
      <vt:variant>
        <vt:i4>0</vt:i4>
      </vt:variant>
      <vt:variant>
        <vt:i4>5</vt:i4>
      </vt:variant>
      <vt:variant>
        <vt:lpwstr>mailto:iepirkumi@smiltenesnkup.lv</vt:lpwstr>
      </vt:variant>
      <vt:variant>
        <vt:lpwstr/>
      </vt:variant>
      <vt:variant>
        <vt:i4>6815782</vt:i4>
      </vt:variant>
      <vt:variant>
        <vt:i4>87</vt:i4>
      </vt:variant>
      <vt:variant>
        <vt:i4>0</vt:i4>
      </vt:variant>
      <vt:variant>
        <vt:i4>5</vt:i4>
      </vt:variant>
      <vt:variant>
        <vt:lpwstr>http://www.smiltenenkup.lv/</vt:lpwstr>
      </vt:variant>
      <vt:variant>
        <vt:lpwstr/>
      </vt:variant>
      <vt:variant>
        <vt:i4>1114164</vt:i4>
      </vt:variant>
      <vt:variant>
        <vt:i4>84</vt:i4>
      </vt:variant>
      <vt:variant>
        <vt:i4>0</vt:i4>
      </vt:variant>
      <vt:variant>
        <vt:i4>5</vt:i4>
      </vt:variant>
      <vt:variant>
        <vt:lpwstr>mailto:iepirkumi@smiltenesnkup.lv</vt:lpwstr>
      </vt:variant>
      <vt:variant>
        <vt:lpwstr/>
      </vt:variant>
      <vt:variant>
        <vt:i4>18</vt:i4>
      </vt:variant>
      <vt:variant>
        <vt:i4>81</vt:i4>
      </vt:variant>
      <vt:variant>
        <vt:i4>0</vt:i4>
      </vt:variant>
      <vt:variant>
        <vt:i4>5</vt:i4>
      </vt:variant>
      <vt:variant>
        <vt:lpwstr>http://www.smiltenesnkup.lv/</vt:lpwstr>
      </vt:variant>
      <vt:variant>
        <vt:lpwstr/>
      </vt:variant>
      <vt:variant>
        <vt:i4>18</vt:i4>
      </vt:variant>
      <vt:variant>
        <vt:i4>78</vt:i4>
      </vt:variant>
      <vt:variant>
        <vt:i4>0</vt:i4>
      </vt:variant>
      <vt:variant>
        <vt:i4>5</vt:i4>
      </vt:variant>
      <vt:variant>
        <vt:lpwstr>http://www.smiltenesnkup.lv/</vt:lpwstr>
      </vt:variant>
      <vt:variant>
        <vt:lpwstr/>
      </vt:variant>
      <vt:variant>
        <vt:i4>18</vt:i4>
      </vt:variant>
      <vt:variant>
        <vt:i4>75</vt:i4>
      </vt:variant>
      <vt:variant>
        <vt:i4>0</vt:i4>
      </vt:variant>
      <vt:variant>
        <vt:i4>5</vt:i4>
      </vt:variant>
      <vt:variant>
        <vt:lpwstr>http://www.smiltenesnkup.lv/</vt:lpwstr>
      </vt:variant>
      <vt:variant>
        <vt:lpwstr/>
      </vt:variant>
      <vt:variant>
        <vt:i4>18</vt:i4>
      </vt:variant>
      <vt:variant>
        <vt:i4>72</vt:i4>
      </vt:variant>
      <vt:variant>
        <vt:i4>0</vt:i4>
      </vt:variant>
      <vt:variant>
        <vt:i4>5</vt:i4>
      </vt:variant>
      <vt:variant>
        <vt:lpwstr>http://www.smiltenesnkup.lv/</vt:lpwstr>
      </vt:variant>
      <vt:variant>
        <vt:lpwstr/>
      </vt:variant>
      <vt:variant>
        <vt:i4>2555965</vt:i4>
      </vt:variant>
      <vt:variant>
        <vt:i4>69</vt:i4>
      </vt:variant>
      <vt:variant>
        <vt:i4>0</vt:i4>
      </vt:variant>
      <vt:variant>
        <vt:i4>5</vt:i4>
      </vt:variant>
      <vt:variant>
        <vt:lpwstr>https://www.iub.gov.lv/lv/iepirkumu-vadlinijas-sabiedrisko-pakalpojumu-sniedzejiem</vt:lpwstr>
      </vt:variant>
      <vt:variant>
        <vt:lpwstr/>
      </vt:variant>
      <vt:variant>
        <vt:i4>1245232</vt:i4>
      </vt:variant>
      <vt:variant>
        <vt:i4>62</vt:i4>
      </vt:variant>
      <vt:variant>
        <vt:i4>0</vt:i4>
      </vt:variant>
      <vt:variant>
        <vt:i4>5</vt:i4>
      </vt:variant>
      <vt:variant>
        <vt:lpwstr/>
      </vt:variant>
      <vt:variant>
        <vt:lpwstr>_Toc185328676</vt:lpwstr>
      </vt:variant>
      <vt:variant>
        <vt:i4>1245232</vt:i4>
      </vt:variant>
      <vt:variant>
        <vt:i4>56</vt:i4>
      </vt:variant>
      <vt:variant>
        <vt:i4>0</vt:i4>
      </vt:variant>
      <vt:variant>
        <vt:i4>5</vt:i4>
      </vt:variant>
      <vt:variant>
        <vt:lpwstr/>
      </vt:variant>
      <vt:variant>
        <vt:lpwstr>_Toc185328675</vt:lpwstr>
      </vt:variant>
      <vt:variant>
        <vt:i4>1245232</vt:i4>
      </vt:variant>
      <vt:variant>
        <vt:i4>50</vt:i4>
      </vt:variant>
      <vt:variant>
        <vt:i4>0</vt:i4>
      </vt:variant>
      <vt:variant>
        <vt:i4>5</vt:i4>
      </vt:variant>
      <vt:variant>
        <vt:lpwstr/>
      </vt:variant>
      <vt:variant>
        <vt:lpwstr>_Toc185328674</vt:lpwstr>
      </vt:variant>
      <vt:variant>
        <vt:i4>1245232</vt:i4>
      </vt:variant>
      <vt:variant>
        <vt:i4>44</vt:i4>
      </vt:variant>
      <vt:variant>
        <vt:i4>0</vt:i4>
      </vt:variant>
      <vt:variant>
        <vt:i4>5</vt:i4>
      </vt:variant>
      <vt:variant>
        <vt:lpwstr/>
      </vt:variant>
      <vt:variant>
        <vt:lpwstr>_Toc185328673</vt:lpwstr>
      </vt:variant>
      <vt:variant>
        <vt:i4>1179696</vt:i4>
      </vt:variant>
      <vt:variant>
        <vt:i4>38</vt:i4>
      </vt:variant>
      <vt:variant>
        <vt:i4>0</vt:i4>
      </vt:variant>
      <vt:variant>
        <vt:i4>5</vt:i4>
      </vt:variant>
      <vt:variant>
        <vt:lpwstr/>
      </vt:variant>
      <vt:variant>
        <vt:lpwstr>_Toc185328665</vt:lpwstr>
      </vt:variant>
      <vt:variant>
        <vt:i4>1179696</vt:i4>
      </vt:variant>
      <vt:variant>
        <vt:i4>32</vt:i4>
      </vt:variant>
      <vt:variant>
        <vt:i4>0</vt:i4>
      </vt:variant>
      <vt:variant>
        <vt:i4>5</vt:i4>
      </vt:variant>
      <vt:variant>
        <vt:lpwstr/>
      </vt:variant>
      <vt:variant>
        <vt:lpwstr>_Toc185328664</vt:lpwstr>
      </vt:variant>
      <vt:variant>
        <vt:i4>1179696</vt:i4>
      </vt:variant>
      <vt:variant>
        <vt:i4>26</vt:i4>
      </vt:variant>
      <vt:variant>
        <vt:i4>0</vt:i4>
      </vt:variant>
      <vt:variant>
        <vt:i4>5</vt:i4>
      </vt:variant>
      <vt:variant>
        <vt:lpwstr/>
      </vt:variant>
      <vt:variant>
        <vt:lpwstr>_Toc185328663</vt:lpwstr>
      </vt:variant>
      <vt:variant>
        <vt:i4>1179696</vt:i4>
      </vt:variant>
      <vt:variant>
        <vt:i4>20</vt:i4>
      </vt:variant>
      <vt:variant>
        <vt:i4>0</vt:i4>
      </vt:variant>
      <vt:variant>
        <vt:i4>5</vt:i4>
      </vt:variant>
      <vt:variant>
        <vt:lpwstr/>
      </vt:variant>
      <vt:variant>
        <vt:lpwstr>_Toc185328662</vt:lpwstr>
      </vt:variant>
      <vt:variant>
        <vt:i4>1179696</vt:i4>
      </vt:variant>
      <vt:variant>
        <vt:i4>14</vt:i4>
      </vt:variant>
      <vt:variant>
        <vt:i4>0</vt:i4>
      </vt:variant>
      <vt:variant>
        <vt:i4>5</vt:i4>
      </vt:variant>
      <vt:variant>
        <vt:lpwstr/>
      </vt:variant>
      <vt:variant>
        <vt:lpwstr>_Toc185328661</vt:lpwstr>
      </vt:variant>
      <vt:variant>
        <vt:i4>1179696</vt:i4>
      </vt:variant>
      <vt:variant>
        <vt:i4>8</vt:i4>
      </vt:variant>
      <vt:variant>
        <vt:i4>0</vt:i4>
      </vt:variant>
      <vt:variant>
        <vt:i4>5</vt:i4>
      </vt:variant>
      <vt:variant>
        <vt:lpwstr/>
      </vt:variant>
      <vt:variant>
        <vt:lpwstr>_Toc185328660</vt:lpwstr>
      </vt:variant>
      <vt:variant>
        <vt:i4>1114160</vt:i4>
      </vt:variant>
      <vt:variant>
        <vt:i4>2</vt:i4>
      </vt:variant>
      <vt:variant>
        <vt:i4>0</vt:i4>
      </vt:variant>
      <vt:variant>
        <vt:i4>5</vt:i4>
      </vt:variant>
      <vt:variant>
        <vt:lpwstr/>
      </vt:variant>
      <vt:variant>
        <vt:lpwstr>_Toc185328659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Raiskuma</dc:creator>
  <cp:keywords/>
  <cp:lastModifiedBy>Mairita Jirgensone</cp:lastModifiedBy>
  <cp:revision>168</cp:revision>
  <cp:lastPrinted>2024-12-16T18:49:00Z</cp:lastPrinted>
  <dcterms:created xsi:type="dcterms:W3CDTF">2024-12-05T13:39:00Z</dcterms:created>
  <dcterms:modified xsi:type="dcterms:W3CDTF">2025-01-08T08:51:00Z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0x010100DEA103CB8B1002429694CF8135A1CB5E</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147700</vt:r8>
  </property>
  <property fmtid="{D5CDD505-2E9C-101B-9397-08002B2CF9AE}" pid="11" name="_SourceUrl">
    <vt:lpwstr/>
  </property>
  <property fmtid="{D5CDD505-2E9C-101B-9397-08002B2CF9AE}" pid="12" name="_SharedFileIndex">
    <vt:lpwstr/>
  </property>
</Properties>
</file>